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C25C" w14:textId="45BAEF42" w:rsidR="00DB350B" w:rsidRPr="006A1755" w:rsidDel="002C7F01" w:rsidRDefault="00DB350B" w:rsidP="0032611F">
      <w:pPr>
        <w:spacing w:line="500" w:lineRule="exact"/>
        <w:jc w:val="center"/>
        <w:rPr>
          <w:del w:id="0" w:author="靜慧 李" w:date="2025-02-10T14:01:00Z" w16du:dateUtc="2025-02-10T06:01:00Z"/>
          <w:rFonts w:ascii="標楷體" w:eastAsia="標楷體" w:hAnsi="標楷體"/>
          <w:b/>
          <w:sz w:val="36"/>
          <w:szCs w:val="36"/>
        </w:rPr>
      </w:pPr>
    </w:p>
    <w:p w14:paraId="4FA83600" w14:textId="65CBF82C" w:rsidR="00645910" w:rsidRPr="00BD4BBD" w:rsidDel="002C7F01" w:rsidRDefault="00AF5158" w:rsidP="00645910">
      <w:pPr>
        <w:spacing w:line="500" w:lineRule="exact"/>
        <w:jc w:val="center"/>
        <w:rPr>
          <w:del w:id="1" w:author="靜慧 李" w:date="2025-02-10T14:01:00Z" w16du:dateUtc="2025-02-10T06:01:00Z"/>
          <w:rFonts w:ascii="標楷體" w:eastAsia="標楷體" w:hAnsi="標楷體"/>
          <w:b/>
          <w:sz w:val="36"/>
          <w:szCs w:val="36"/>
        </w:rPr>
      </w:pPr>
      <w:del w:id="2" w:author="靜慧 李" w:date="2025-02-10T14:01:00Z" w16du:dateUtc="2025-02-10T06:01:00Z">
        <w:r w:rsidRPr="00BD4BBD" w:rsidDel="002C7F01">
          <w:rPr>
            <w:rFonts w:ascii="Times New Roman" w:eastAsia="標楷體" w:hAnsi="Times New Roman"/>
            <w:b/>
            <w:sz w:val="36"/>
            <w:szCs w:val="36"/>
          </w:rPr>
          <w:delText>11</w:delText>
        </w:r>
        <w:r w:rsidR="00DF3BB7" w:rsidRPr="00BD4BBD" w:rsidDel="002C7F01">
          <w:rPr>
            <w:rFonts w:ascii="Times New Roman" w:eastAsia="標楷體" w:hAnsi="Times New Roman"/>
            <w:b/>
            <w:sz w:val="36"/>
            <w:szCs w:val="36"/>
            <w:rPrChange w:id="3" w:author="靜慧 李" w:date="2025-01-17T08:39:00Z" w16du:dateUtc="2025-01-17T00:39:00Z">
              <w:rPr>
                <w:rFonts w:ascii="Times New Roman" w:eastAsia="標楷體" w:hAnsi="Times New Roman"/>
                <w:b/>
                <w:color w:val="FF0000"/>
                <w:sz w:val="36"/>
                <w:szCs w:val="36"/>
                <w:u w:val="single"/>
              </w:rPr>
            </w:rPrChange>
          </w:rPr>
          <w:delText>4</w:delText>
        </w:r>
        <w:r w:rsidR="00F86B8E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年</w:delText>
        </w:r>
        <w:r w:rsidR="00633043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度</w:delText>
        </w:r>
        <w:r w:rsidR="00F86B8E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公務人員</w:delText>
        </w:r>
        <w:r w:rsidR="0032611F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專書</w:delText>
        </w:r>
        <w:r w:rsidR="001A0A36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閱讀</w:delText>
        </w:r>
        <w:r w:rsidR="00511059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新</w:delText>
        </w:r>
        <w:r w:rsidR="001A0A36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提案</w:delText>
        </w:r>
        <w:r w:rsidR="009A1948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合辦活動</w:delText>
        </w:r>
        <w:r w:rsidR="00633043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實施</w:delText>
        </w:r>
        <w:r w:rsidR="00934031" w:rsidRPr="00BD4BBD" w:rsidDel="002C7F01">
          <w:rPr>
            <w:rFonts w:ascii="標楷體" w:eastAsia="標楷體" w:hAnsi="標楷體" w:hint="eastAsia"/>
            <w:b/>
            <w:sz w:val="36"/>
            <w:szCs w:val="36"/>
          </w:rPr>
          <w:delText>計畫</w:delText>
        </w:r>
      </w:del>
    </w:p>
    <w:p w14:paraId="00BF2EC7" w14:textId="3B0F1FA3" w:rsidR="005E1CFA" w:rsidRPr="00BD4BBD" w:rsidDel="002C7F01" w:rsidRDefault="00DF3BB7" w:rsidP="005E1CFA">
      <w:pPr>
        <w:spacing w:line="500" w:lineRule="exact"/>
        <w:jc w:val="right"/>
        <w:rPr>
          <w:del w:id="4" w:author="靜慧 李" w:date="2025-02-10T14:01:00Z" w16du:dateUtc="2025-02-10T06:01:00Z"/>
          <w:rFonts w:ascii="Times New Roman" w:eastAsia="標楷體" w:hAnsi="Times New Roman" w:cs="Times New Roman"/>
          <w:szCs w:val="24"/>
          <w:rPrChange w:id="5" w:author="靜慧 李" w:date="2025-01-17T08:39:00Z" w16du:dateUtc="2025-01-17T00:39:00Z">
            <w:rPr>
              <w:del w:id="6" w:author="靜慧 李" w:date="2025-02-10T14:01:00Z" w16du:dateUtc="2025-02-10T06:01:00Z"/>
              <w:rFonts w:ascii="Times New Roman" w:eastAsia="標楷體" w:hAnsi="Times New Roman" w:cs="Times New Roman"/>
              <w:color w:val="FF0000"/>
              <w:szCs w:val="24"/>
            </w:rPr>
          </w:rPrChange>
        </w:rPr>
      </w:pPr>
      <w:del w:id="7" w:author="靜慧 李" w:date="2025-01-17T08:40:00Z" w16du:dateUtc="2025-01-17T00:40:00Z">
        <w:r w:rsidRPr="00BD4BBD" w:rsidDel="00BD4BBD">
          <w:rPr>
            <w:rFonts w:ascii="Times New Roman" w:eastAsia="標楷體" w:hAnsi="Times New Roman" w:cs="Times New Roman" w:hint="eastAsia"/>
            <w:szCs w:val="24"/>
            <w:rPrChange w:id="8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○</w:delText>
        </w:r>
      </w:del>
      <w:del w:id="9" w:author="靜慧 李" w:date="2025-02-10T14:01:00Z" w16du:dateUtc="2025-02-10T06:01:00Z">
        <w:r w:rsidR="005E1CFA" w:rsidRPr="00BD4BBD" w:rsidDel="002C7F01">
          <w:rPr>
            <w:rFonts w:ascii="Times New Roman" w:eastAsia="標楷體" w:hAnsi="Times New Roman" w:cs="Times New Roman" w:hint="eastAsia"/>
            <w:szCs w:val="24"/>
            <w:rPrChange w:id="10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年</w:delText>
        </w:r>
      </w:del>
      <w:del w:id="11" w:author="靜慧 李" w:date="2025-01-17T08:40:00Z" w16du:dateUtc="2025-01-17T00:40:00Z">
        <w:r w:rsidRPr="00BD4BBD" w:rsidDel="00BD4BBD">
          <w:rPr>
            <w:rFonts w:ascii="Times New Roman" w:eastAsia="標楷體" w:hAnsi="Times New Roman" w:cs="Times New Roman" w:hint="eastAsia"/>
            <w:szCs w:val="24"/>
            <w:rPrChange w:id="12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○</w:delText>
        </w:r>
      </w:del>
      <w:del w:id="13" w:author="靜慧 李" w:date="2025-02-10T14:01:00Z" w16du:dateUtc="2025-02-10T06:01:00Z">
        <w:r w:rsidR="005E1CFA" w:rsidRPr="00BD4BBD" w:rsidDel="002C7F01">
          <w:rPr>
            <w:rFonts w:ascii="Times New Roman" w:eastAsia="標楷體" w:hAnsi="Times New Roman" w:cs="Times New Roman" w:hint="eastAsia"/>
            <w:szCs w:val="24"/>
            <w:rPrChange w:id="14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月</w:delText>
        </w:r>
      </w:del>
      <w:del w:id="15" w:author="靜慧 李" w:date="2025-01-17T08:40:00Z" w16du:dateUtc="2025-01-17T00:40:00Z">
        <w:r w:rsidRPr="00BD4BBD" w:rsidDel="00BD4BBD">
          <w:rPr>
            <w:rFonts w:ascii="Times New Roman" w:eastAsia="標楷體" w:hAnsi="Times New Roman" w:cs="Times New Roman" w:hint="eastAsia"/>
            <w:szCs w:val="24"/>
            <w:rPrChange w:id="16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○</w:delText>
        </w:r>
      </w:del>
      <w:del w:id="17" w:author="靜慧 李" w:date="2025-02-10T14:01:00Z" w16du:dateUtc="2025-02-10T06:01:00Z">
        <w:r w:rsidR="005E1CFA" w:rsidRPr="00BD4BBD" w:rsidDel="002C7F01">
          <w:rPr>
            <w:rFonts w:ascii="Times New Roman" w:eastAsia="標楷體" w:hAnsi="Times New Roman" w:cs="Times New Roman" w:hint="eastAsia"/>
            <w:szCs w:val="24"/>
            <w:rPrChange w:id="18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日國家文官學院</w:delText>
        </w:r>
        <w:r w:rsidR="00310506" w:rsidRPr="00BD4BBD" w:rsidDel="002C7F01">
          <w:rPr>
            <w:rFonts w:ascii="Times New Roman" w:eastAsia="標楷體" w:hAnsi="Times New Roman" w:cs="Times New Roman" w:hint="eastAsia"/>
            <w:szCs w:val="24"/>
            <w:rPrChange w:id="19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國院數字第</w:delText>
        </w:r>
      </w:del>
      <w:del w:id="20" w:author="靜慧 李" w:date="2025-01-17T08:40:00Z" w16du:dateUtc="2025-01-17T00:40:00Z">
        <w:r w:rsidRPr="00BD4BBD" w:rsidDel="00BD4BBD">
          <w:rPr>
            <w:rFonts w:ascii="Times New Roman" w:eastAsia="標楷體" w:hAnsi="Times New Roman" w:cs="Times New Roman" w:hint="eastAsia"/>
            <w:szCs w:val="24"/>
            <w:rPrChange w:id="21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○○○○○○</w:delText>
        </w:r>
      </w:del>
      <w:del w:id="22" w:author="靜慧 李" w:date="2025-02-10T14:01:00Z" w16du:dateUtc="2025-02-10T06:01:00Z">
        <w:r w:rsidR="00310506" w:rsidRPr="00BD4BBD" w:rsidDel="002C7F01">
          <w:rPr>
            <w:rFonts w:ascii="Times New Roman" w:eastAsia="標楷體" w:hAnsi="Times New Roman" w:cs="Times New Roman" w:hint="eastAsia"/>
            <w:szCs w:val="24"/>
            <w:rPrChange w:id="23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號</w:delText>
        </w:r>
        <w:r w:rsidR="005E1CFA" w:rsidRPr="00BD4BBD" w:rsidDel="002C7F01">
          <w:rPr>
            <w:rFonts w:ascii="Times New Roman" w:eastAsia="標楷體" w:hAnsi="Times New Roman" w:cs="Times New Roman" w:hint="eastAsia"/>
            <w:szCs w:val="24"/>
            <w:rPrChange w:id="24" w:author="靜慧 李" w:date="2025-01-17T08:39:00Z" w16du:dateUtc="2025-01-17T00:39:00Z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rPrChange>
          </w:rPr>
          <w:delText>函訂定</w:delText>
        </w:r>
      </w:del>
    </w:p>
    <w:p w14:paraId="2818ED4F" w14:textId="27456B06" w:rsidR="00F86B8E" w:rsidRPr="00BD4BBD" w:rsidDel="002C7F01" w:rsidRDefault="00F86B8E" w:rsidP="00020233">
      <w:pPr>
        <w:pStyle w:val="a3"/>
        <w:numPr>
          <w:ilvl w:val="0"/>
          <w:numId w:val="1"/>
        </w:numPr>
        <w:spacing w:line="500" w:lineRule="exact"/>
        <w:ind w:leftChars="0"/>
        <w:rPr>
          <w:del w:id="25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26" w:author="靜慧 李" w:date="2025-02-10T14:01:00Z" w16du:dateUtc="2025-02-10T06:01:00Z">
        <w:r w:rsidRPr="00BD4BBD" w:rsidDel="002C7F01">
          <w:rPr>
            <w:rFonts w:ascii="標楷體" w:eastAsia="標楷體" w:hAnsi="標楷體"/>
            <w:b/>
            <w:sz w:val="28"/>
            <w:szCs w:val="28"/>
          </w:rPr>
          <w:delText>目的</w:delText>
        </w:r>
      </w:del>
    </w:p>
    <w:p w14:paraId="5F54A5CC" w14:textId="034FB917" w:rsidR="00F86B8E" w:rsidRPr="00BD4BBD" w:rsidDel="002C7F01" w:rsidRDefault="00C15319" w:rsidP="006D089B">
      <w:pPr>
        <w:pStyle w:val="a3"/>
        <w:spacing w:line="500" w:lineRule="exact"/>
        <w:ind w:leftChars="0" w:left="546" w:firstLineChars="5" w:firstLine="14"/>
        <w:jc w:val="both"/>
        <w:rPr>
          <w:del w:id="27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28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國家文官學院（以下簡稱文官學院）</w:delText>
        </w:r>
        <w:r w:rsidR="00395282" w:rsidRPr="00BD4BBD" w:rsidDel="002C7F01">
          <w:rPr>
            <w:rFonts w:ascii="標楷體" w:eastAsia="標楷體" w:hAnsi="標楷體"/>
            <w:sz w:val="28"/>
            <w:szCs w:val="28"/>
          </w:rPr>
          <w:delText>為</w:delText>
        </w:r>
        <w:r w:rsidR="009A1948" w:rsidRPr="00BD4BBD" w:rsidDel="002C7F01">
          <w:rPr>
            <w:rFonts w:ascii="標楷體" w:eastAsia="標楷體" w:hAnsi="標楷體" w:hint="eastAsia"/>
            <w:sz w:val="28"/>
            <w:szCs w:val="28"/>
          </w:rPr>
          <w:delText>鼓勵各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機關（構）學校</w:delText>
        </w:r>
        <w:r w:rsidR="00710FE7" w:rsidRPr="00BD4BBD" w:rsidDel="002C7F01">
          <w:rPr>
            <w:rFonts w:ascii="標楷體" w:eastAsia="標楷體" w:hAnsi="標楷體" w:hint="eastAsia"/>
            <w:sz w:val="28"/>
            <w:szCs w:val="28"/>
          </w:rPr>
          <w:delText>結合內外部資源，</w:delText>
        </w:r>
        <w:r w:rsidR="009A1948" w:rsidRPr="00BD4BBD" w:rsidDel="002C7F01">
          <w:rPr>
            <w:rFonts w:ascii="標楷體" w:eastAsia="標楷體" w:hAnsi="標楷體" w:hint="eastAsia"/>
            <w:sz w:val="28"/>
            <w:szCs w:val="28"/>
          </w:rPr>
          <w:delText>規劃符合在地化需求之專書閱讀推廣活動</w:delText>
        </w:r>
        <w:r w:rsidR="00617AA3" w:rsidRPr="00BD4BBD" w:rsidDel="002C7F01">
          <w:rPr>
            <w:rFonts w:ascii="標楷體" w:eastAsia="標楷體" w:hAnsi="標楷體"/>
            <w:sz w:val="28"/>
            <w:szCs w:val="28"/>
          </w:rPr>
          <w:delText>，特訂定本實施計畫</w:delText>
        </w:r>
        <w:r w:rsidR="00395282" w:rsidRPr="00BD4BBD" w:rsidDel="002C7F01">
          <w:rPr>
            <w:rFonts w:ascii="標楷體" w:eastAsia="標楷體" w:hAnsi="標楷體"/>
            <w:sz w:val="28"/>
            <w:szCs w:val="28"/>
          </w:rPr>
          <w:delText>。</w:delText>
        </w:r>
      </w:del>
    </w:p>
    <w:p w14:paraId="1E32135A" w14:textId="54C0FF54" w:rsidR="00F86B8E" w:rsidRPr="00BD4BBD" w:rsidDel="002C7F01" w:rsidRDefault="00F86B8E" w:rsidP="006D089B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del w:id="29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30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辦理</w:delText>
        </w:r>
        <w:r w:rsidR="00C15319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期</w:delText>
        </w:r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間：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11</w:delText>
        </w:r>
        <w:r w:rsidR="00DF3BB7" w:rsidRPr="00BD4BBD" w:rsidDel="002C7F01">
          <w:rPr>
            <w:rFonts w:ascii="Times New Roman" w:eastAsia="標楷體" w:hAnsi="Times New Roman"/>
            <w:sz w:val="28"/>
            <w:szCs w:val="28"/>
            <w:rPrChange w:id="31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4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年</w:delText>
        </w:r>
        <w:r w:rsidR="005F7FF8" w:rsidRPr="00BD4BBD" w:rsidDel="002C7F01">
          <w:rPr>
            <w:rFonts w:ascii="Times New Roman" w:eastAsia="標楷體" w:hAnsi="Times New Roman"/>
            <w:sz w:val="28"/>
            <w:szCs w:val="28"/>
            <w:rPrChange w:id="32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4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月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1</w:delText>
        </w:r>
        <w:r w:rsidR="00617AA3" w:rsidRPr="00BD4BBD" w:rsidDel="002C7F01">
          <w:rPr>
            <w:rFonts w:ascii="標楷體" w:eastAsia="標楷體" w:hAnsi="標楷體"/>
            <w:sz w:val="28"/>
            <w:szCs w:val="28"/>
          </w:rPr>
          <w:delText>日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至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  <w:rPrChange w:id="33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1</w:delText>
        </w:r>
        <w:r w:rsidR="00E92F5A" w:rsidRPr="00BD4BBD" w:rsidDel="002C7F01">
          <w:rPr>
            <w:rFonts w:ascii="Times New Roman" w:eastAsia="標楷體" w:hAnsi="Times New Roman"/>
            <w:sz w:val="28"/>
            <w:szCs w:val="28"/>
            <w:rPrChange w:id="34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1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月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  <w:rPrChange w:id="35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3</w:delText>
        </w:r>
        <w:r w:rsidR="00E92F5A" w:rsidRPr="00BD4BBD" w:rsidDel="002C7F01">
          <w:rPr>
            <w:rFonts w:ascii="Times New Roman" w:eastAsia="標楷體" w:hAnsi="Times New Roman"/>
            <w:sz w:val="28"/>
            <w:szCs w:val="28"/>
            <w:rPrChange w:id="36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0</w:delText>
        </w:r>
        <w:r w:rsidR="00617AA3" w:rsidRPr="00BD4BBD" w:rsidDel="002C7F01">
          <w:rPr>
            <w:rFonts w:ascii="標楷體" w:eastAsia="標楷體" w:hAnsi="標楷體"/>
            <w:sz w:val="28"/>
            <w:szCs w:val="28"/>
          </w:rPr>
          <w:delText>日</w:delText>
        </w:r>
        <w:r w:rsidR="00617AA3" w:rsidRPr="00BD4BBD" w:rsidDel="002C7F01">
          <w:rPr>
            <w:rFonts w:ascii="標楷體" w:eastAsia="標楷體" w:hAnsi="標楷體" w:hint="eastAsia"/>
            <w:sz w:val="28"/>
            <w:szCs w:val="28"/>
          </w:rPr>
          <w:delText>止</w:delText>
        </w:r>
      </w:del>
    </w:p>
    <w:p w14:paraId="021D3765" w14:textId="5D40660E" w:rsidR="00F86B8E" w:rsidRPr="00BD4BBD" w:rsidDel="002C7F01" w:rsidRDefault="009327A6" w:rsidP="006D089B">
      <w:pPr>
        <w:pStyle w:val="a3"/>
        <w:numPr>
          <w:ilvl w:val="0"/>
          <w:numId w:val="1"/>
        </w:numPr>
        <w:spacing w:line="500" w:lineRule="exact"/>
        <w:ind w:leftChars="0" w:left="1985" w:hanging="1985"/>
        <w:jc w:val="both"/>
        <w:rPr>
          <w:del w:id="37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38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申請</w:delText>
        </w:r>
        <w:r w:rsidR="00A750BB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對象</w:delText>
        </w:r>
        <w:r w:rsidR="00F86B8E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：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中央及地方政府機關（構）學校</w:delText>
        </w:r>
      </w:del>
    </w:p>
    <w:p w14:paraId="4E4BDDA7" w14:textId="338377B2" w:rsidR="00A868F9" w:rsidRPr="00BD4BBD" w:rsidDel="002C7F01" w:rsidRDefault="002A436C" w:rsidP="006D089B">
      <w:pPr>
        <w:spacing w:line="500" w:lineRule="exact"/>
        <w:jc w:val="both"/>
        <w:rPr>
          <w:del w:id="39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40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肆</w:delText>
        </w:r>
        <w:r w:rsidR="009327A6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、</w:delText>
        </w:r>
        <w:r w:rsidR="001A0A36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申請方式</w:delText>
        </w:r>
      </w:del>
    </w:p>
    <w:p w14:paraId="4F832696" w14:textId="016026EC" w:rsidR="00934031" w:rsidRPr="00BD4BBD" w:rsidDel="002C7F01" w:rsidRDefault="00EF085C" w:rsidP="006D089B">
      <w:pPr>
        <w:pStyle w:val="a3"/>
        <w:spacing w:line="500" w:lineRule="exact"/>
        <w:ind w:leftChars="0" w:left="546" w:firstLineChars="5" w:firstLine="14"/>
        <w:jc w:val="both"/>
        <w:rPr>
          <w:del w:id="41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42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申請機關</w:delText>
        </w:r>
        <w:r w:rsidR="00B17C7B" w:rsidRPr="00BD4BBD" w:rsidDel="002C7F01">
          <w:rPr>
            <w:rFonts w:ascii="標楷體" w:eastAsia="標楷體" w:hAnsi="標楷體" w:hint="eastAsia"/>
            <w:sz w:val="28"/>
            <w:szCs w:val="28"/>
          </w:rPr>
          <w:delText>（構）學校</w:delText>
        </w:r>
        <w:r w:rsidR="00617AA3" w:rsidRPr="00BD4BBD" w:rsidDel="002C7F01">
          <w:rPr>
            <w:rFonts w:ascii="標楷體" w:eastAsia="標楷體" w:hAnsi="標楷體"/>
            <w:sz w:val="28"/>
            <w:szCs w:val="28"/>
          </w:rPr>
          <w:delText>填寫附件申請書後，</w:delText>
        </w:r>
        <w:r w:rsidR="00DB350B" w:rsidRPr="00BD4BBD" w:rsidDel="002C7F01">
          <w:rPr>
            <w:rFonts w:ascii="標楷體" w:eastAsia="標楷體" w:hAnsi="標楷體"/>
            <w:sz w:val="28"/>
            <w:szCs w:val="28"/>
          </w:rPr>
          <w:delText>於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11</w:delText>
        </w:r>
        <w:r w:rsidR="00DF3BB7" w:rsidRPr="00BD4BBD" w:rsidDel="002C7F01">
          <w:rPr>
            <w:rFonts w:ascii="Times New Roman" w:eastAsia="標楷體" w:hAnsi="Times New Roman"/>
            <w:sz w:val="28"/>
            <w:szCs w:val="28"/>
            <w:rPrChange w:id="43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4</w:delText>
        </w:r>
        <w:r w:rsidR="00DB350B" w:rsidRPr="00BD4BBD" w:rsidDel="002C7F01">
          <w:rPr>
            <w:rFonts w:ascii="標楷體" w:eastAsia="標楷體" w:hAnsi="標楷體" w:hint="eastAsia"/>
            <w:sz w:val="28"/>
            <w:szCs w:val="28"/>
          </w:rPr>
          <w:delText>年</w:delText>
        </w:r>
        <w:r w:rsidR="005F7FF8" w:rsidRPr="00BD4BBD" w:rsidDel="002C7F01">
          <w:rPr>
            <w:rFonts w:ascii="Times New Roman" w:eastAsia="標楷體" w:hAnsi="Times New Roman"/>
            <w:sz w:val="28"/>
            <w:szCs w:val="28"/>
            <w:rPrChange w:id="44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3</w:delText>
        </w:r>
        <w:r w:rsidR="00DB350B" w:rsidRPr="00BD4BBD" w:rsidDel="002C7F01">
          <w:rPr>
            <w:rFonts w:ascii="標楷體" w:eastAsia="標楷體" w:hAnsi="標楷體" w:hint="eastAsia"/>
            <w:sz w:val="28"/>
            <w:szCs w:val="28"/>
          </w:rPr>
          <w:delText>月</w:delText>
        </w:r>
        <w:r w:rsidR="005F7FF8" w:rsidRPr="00BD4BBD" w:rsidDel="002C7F01">
          <w:rPr>
            <w:rFonts w:ascii="Times New Roman" w:eastAsia="標楷體" w:hAnsi="Times New Roman"/>
            <w:sz w:val="28"/>
            <w:szCs w:val="28"/>
            <w:rPrChange w:id="45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7</w:delText>
        </w:r>
        <w:r w:rsidR="00DB350B" w:rsidRPr="00BD4BBD" w:rsidDel="002C7F01">
          <w:rPr>
            <w:rFonts w:ascii="標楷體" w:eastAsia="標楷體" w:hAnsi="標楷體" w:hint="eastAsia"/>
            <w:sz w:val="28"/>
            <w:szCs w:val="28"/>
          </w:rPr>
          <w:delText>日前</w:delText>
        </w:r>
        <w:r w:rsidR="00625199" w:rsidRPr="00BD4BBD" w:rsidDel="002C7F01">
          <w:rPr>
            <w:rFonts w:ascii="標楷體" w:eastAsia="標楷體" w:hAnsi="標楷體" w:hint="eastAsia"/>
            <w:sz w:val="28"/>
            <w:szCs w:val="28"/>
          </w:rPr>
          <w:delText>正式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行文至</w:delText>
        </w:r>
        <w:r w:rsidR="00CD3A5A" w:rsidRPr="00BD4BBD" w:rsidDel="002C7F01">
          <w:rPr>
            <w:rFonts w:ascii="標楷體" w:eastAsia="標楷體" w:hAnsi="標楷體" w:hint="eastAsia"/>
            <w:sz w:val="28"/>
            <w:szCs w:val="28"/>
          </w:rPr>
          <w:delText>文官學院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。</w:delText>
        </w:r>
      </w:del>
    </w:p>
    <w:p w14:paraId="756C16F0" w14:textId="11570207" w:rsidR="0014286F" w:rsidRPr="00BD4BBD" w:rsidDel="002C7F01" w:rsidRDefault="002A436C" w:rsidP="006D089B">
      <w:pPr>
        <w:spacing w:line="500" w:lineRule="exact"/>
        <w:jc w:val="both"/>
        <w:rPr>
          <w:del w:id="46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47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伍</w:delText>
        </w:r>
        <w:r w:rsidR="0088164F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、</w:delText>
        </w:r>
        <w:r w:rsidR="00CE0387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申請原則</w:delText>
        </w:r>
      </w:del>
    </w:p>
    <w:p w14:paraId="02D11F10" w14:textId="4AF6D883" w:rsidR="004B4E58" w:rsidRPr="00BD4BBD" w:rsidDel="002C7F01" w:rsidRDefault="004B4E58" w:rsidP="003D7734">
      <w:pPr>
        <w:spacing w:line="500" w:lineRule="exact"/>
        <w:ind w:leftChars="118" w:left="849" w:hangingChars="202" w:hanging="566"/>
        <w:jc w:val="both"/>
        <w:rPr>
          <w:del w:id="48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49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一</w:delText>
        </w:r>
        <w:r w:rsidR="008B6011" w:rsidRPr="00BD4BBD" w:rsidDel="002C7F01">
          <w:rPr>
            <w:rFonts w:ascii="標楷體" w:eastAsia="標楷體" w:hAnsi="標楷體" w:hint="eastAsia"/>
            <w:sz w:val="28"/>
            <w:szCs w:val="28"/>
          </w:rPr>
          <w:delText>、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合辦活動內容應與「每月一書」及「延伸閱讀」</w:delText>
        </w:r>
        <w:r w:rsidR="00BD46CA" w:rsidRPr="00BD4BBD" w:rsidDel="002C7F01">
          <w:rPr>
            <w:rFonts w:ascii="標楷體" w:eastAsia="標楷體" w:hAnsi="標楷體" w:hint="eastAsia"/>
            <w:sz w:val="28"/>
            <w:szCs w:val="28"/>
            <w:rPrChange w:id="50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專書</w:delText>
        </w:r>
        <w:r w:rsidR="00BD46CA" w:rsidRPr="00BD4BBD" w:rsidDel="002C7F01">
          <w:rPr>
            <w:rFonts w:ascii="標楷體" w:eastAsia="標楷體" w:hAnsi="標楷體" w:hint="eastAsia"/>
            <w:sz w:val="28"/>
            <w:szCs w:val="28"/>
          </w:rPr>
          <w:delText>主題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具有連結性。</w:delText>
        </w:r>
      </w:del>
    </w:p>
    <w:p w14:paraId="73BFBBE3" w14:textId="46CC4DBA" w:rsidR="00617AA3" w:rsidRPr="00BD4BBD" w:rsidDel="002C7F01" w:rsidRDefault="004B4E58" w:rsidP="003D7734">
      <w:pPr>
        <w:spacing w:line="500" w:lineRule="exact"/>
        <w:ind w:leftChars="118" w:left="849" w:hangingChars="202" w:hanging="566"/>
        <w:jc w:val="both"/>
        <w:rPr>
          <w:del w:id="51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52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二、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針對專書主題提出各類型態閱讀</w:delText>
        </w:r>
        <w:r w:rsidR="00D24C0D" w:rsidRPr="00BD4BBD" w:rsidDel="002C7F01">
          <w:rPr>
            <w:rFonts w:ascii="標楷體" w:eastAsia="標楷體" w:hAnsi="標楷體" w:hint="eastAsia"/>
            <w:sz w:val="28"/>
            <w:szCs w:val="28"/>
            <w:rPrChange w:id="53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推廣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活動，例如：導讀會、分組座談、戶外走讀、</w:delText>
        </w:r>
        <w:r w:rsidR="00A750BB" w:rsidRPr="00BD4BBD" w:rsidDel="002C7F01">
          <w:rPr>
            <w:rFonts w:ascii="標楷體" w:eastAsia="標楷體" w:hAnsi="標楷體" w:hint="eastAsia"/>
            <w:sz w:val="28"/>
            <w:szCs w:val="28"/>
          </w:rPr>
          <w:delText>沙龍講座、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閱讀寫作</w:delText>
        </w:r>
        <w:r w:rsidR="00B17C7B" w:rsidRPr="00BD4BBD" w:rsidDel="002C7F01">
          <w:rPr>
            <w:rFonts w:ascii="標楷體" w:eastAsia="標楷體" w:hAnsi="標楷體" w:hint="eastAsia"/>
            <w:sz w:val="28"/>
            <w:szCs w:val="28"/>
          </w:rPr>
          <w:delText>及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體驗活動等，並得與機關其他自辦活動共同舉行，以提高活動參加人員</w:delText>
        </w:r>
        <w:r w:rsidR="00645910" w:rsidRPr="00BD4BBD" w:rsidDel="002C7F01">
          <w:rPr>
            <w:rFonts w:ascii="標楷體" w:eastAsia="標楷體" w:hAnsi="標楷體" w:hint="eastAsia"/>
            <w:sz w:val="28"/>
            <w:szCs w:val="28"/>
          </w:rPr>
          <w:delText>參與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率及推廣效益。</w:delText>
        </w:r>
        <w:r w:rsidR="00617AA3" w:rsidRPr="00BD4BBD" w:rsidDel="002C7F01">
          <w:rPr>
            <w:rFonts w:ascii="標楷體" w:eastAsia="標楷體" w:hAnsi="標楷體"/>
            <w:sz w:val="28"/>
            <w:szCs w:val="28"/>
          </w:rPr>
          <w:delText xml:space="preserve"> </w:delText>
        </w:r>
      </w:del>
    </w:p>
    <w:p w14:paraId="543F44A1" w14:textId="5EDC58DE" w:rsidR="004B4E58" w:rsidRPr="00BD4BBD" w:rsidDel="002C7F01" w:rsidRDefault="00617AA3" w:rsidP="00A11202">
      <w:pPr>
        <w:spacing w:line="500" w:lineRule="exact"/>
        <w:ind w:leftChars="118" w:left="849" w:hangingChars="202" w:hanging="566"/>
        <w:jc w:val="both"/>
        <w:rPr>
          <w:del w:id="54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55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三、</w:delText>
        </w:r>
        <w:r w:rsidR="00A11202" w:rsidRPr="00BD4BBD" w:rsidDel="002C7F01">
          <w:rPr>
            <w:rFonts w:ascii="標楷體" w:eastAsia="標楷體" w:hAnsi="標楷體" w:hint="eastAsia"/>
            <w:sz w:val="28"/>
            <w:szCs w:val="28"/>
          </w:rPr>
          <w:delText>機關（構）學校</w:delText>
        </w:r>
        <w:r w:rsidR="00644B48" w:rsidRPr="00BD4BBD" w:rsidDel="002C7F01">
          <w:rPr>
            <w:rFonts w:ascii="標楷體" w:eastAsia="標楷體" w:hAnsi="標楷體" w:hint="eastAsia"/>
            <w:sz w:val="28"/>
            <w:szCs w:val="28"/>
          </w:rPr>
          <w:delText>每場次參加人數應至少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60</w:delText>
        </w:r>
        <w:r w:rsidR="00644B48" w:rsidRPr="00BD4BBD" w:rsidDel="002C7F01">
          <w:rPr>
            <w:rFonts w:ascii="標楷體" w:eastAsia="標楷體" w:hAnsi="標楷體"/>
            <w:sz w:val="28"/>
            <w:szCs w:val="28"/>
          </w:rPr>
          <w:delText>人以上</w:delText>
        </w:r>
        <w:r w:rsidR="00A11202" w:rsidRPr="00BD4BBD" w:rsidDel="002C7F01">
          <w:rPr>
            <w:rFonts w:ascii="標楷體" w:eastAsia="標楷體" w:hAnsi="標楷體" w:hint="eastAsia"/>
            <w:sz w:val="28"/>
            <w:szCs w:val="28"/>
          </w:rPr>
          <w:delText>，</w:delText>
        </w:r>
        <w:r w:rsidR="00644B48" w:rsidRPr="00BD4BBD" w:rsidDel="002C7F01">
          <w:rPr>
            <w:rFonts w:ascii="標楷體" w:eastAsia="標楷體" w:hAnsi="標楷體"/>
            <w:sz w:val="28"/>
            <w:szCs w:val="28"/>
          </w:rPr>
          <w:delText>合辦活動講座鐘點費每場次以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2</w:delText>
        </w:r>
        <w:r w:rsidR="00644B48" w:rsidRPr="00BD4BBD" w:rsidDel="002C7F01">
          <w:rPr>
            <w:rFonts w:ascii="標楷體" w:eastAsia="標楷體" w:hAnsi="標楷體"/>
            <w:sz w:val="28"/>
            <w:szCs w:val="28"/>
          </w:rPr>
          <w:delText>小時為</w:delText>
        </w:r>
        <w:r w:rsidR="00B17C7B" w:rsidRPr="00BD4BBD" w:rsidDel="002C7F01">
          <w:rPr>
            <w:rFonts w:ascii="標楷體" w:eastAsia="標楷體" w:hAnsi="標楷體" w:hint="eastAsia"/>
            <w:sz w:val="28"/>
            <w:szCs w:val="28"/>
          </w:rPr>
          <w:delText>原則</w:delText>
        </w:r>
        <w:r w:rsidR="00644B48" w:rsidRPr="00BD4BBD" w:rsidDel="002C7F01">
          <w:rPr>
            <w:rFonts w:ascii="標楷體" w:eastAsia="標楷體" w:hAnsi="標楷體"/>
            <w:sz w:val="28"/>
            <w:szCs w:val="28"/>
          </w:rPr>
          <w:delText>，偏鄉離島地區講座鐘點費得延長至每場次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3</w:delText>
        </w:r>
        <w:r w:rsidR="00644B48" w:rsidRPr="00BD4BBD" w:rsidDel="002C7F01">
          <w:rPr>
            <w:rFonts w:ascii="標楷體" w:eastAsia="標楷體" w:hAnsi="標楷體"/>
            <w:sz w:val="28"/>
            <w:szCs w:val="28"/>
          </w:rPr>
          <w:delText>小時。</w:delText>
        </w:r>
      </w:del>
    </w:p>
    <w:p w14:paraId="0A62E9AE" w14:textId="05269B6B" w:rsidR="00A868F9" w:rsidRPr="00BD4BBD" w:rsidDel="002C7F01" w:rsidRDefault="002A436C" w:rsidP="006D089B">
      <w:pPr>
        <w:spacing w:line="500" w:lineRule="exact"/>
        <w:jc w:val="both"/>
        <w:rPr>
          <w:del w:id="56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57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陸</w:delText>
        </w:r>
        <w:r w:rsidR="004B4E58" w:rsidRPr="00BD4BBD" w:rsidDel="002C7F01">
          <w:rPr>
            <w:rFonts w:ascii="標楷體" w:eastAsia="標楷體" w:hAnsi="標楷體"/>
            <w:b/>
            <w:sz w:val="28"/>
            <w:szCs w:val="28"/>
          </w:rPr>
          <w:delText>、</w:delText>
        </w:r>
        <w:r w:rsidR="00CE0387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計畫審核</w:delText>
        </w:r>
      </w:del>
    </w:p>
    <w:p w14:paraId="07D0A73E" w14:textId="2EA8E1B0" w:rsidR="00C15319" w:rsidRPr="00BD4BBD" w:rsidDel="002C7F01" w:rsidRDefault="004B4E58" w:rsidP="003D7734">
      <w:pPr>
        <w:spacing w:line="500" w:lineRule="exact"/>
        <w:ind w:leftChars="118" w:left="849" w:hangingChars="202" w:hanging="566"/>
        <w:jc w:val="both"/>
        <w:rPr>
          <w:del w:id="58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59" w:author="靜慧 李" w:date="2025-02-10T14:01:00Z" w16du:dateUtc="2025-02-10T06:01:00Z">
        <w:r w:rsidRPr="00BD4BBD" w:rsidDel="002C7F01">
          <w:rPr>
            <w:rFonts w:ascii="標楷體" w:eastAsia="標楷體" w:hAnsi="標楷體"/>
            <w:sz w:val="28"/>
            <w:szCs w:val="28"/>
          </w:rPr>
          <w:delText>一、</w:delText>
        </w:r>
        <w:r w:rsidR="009A1948" w:rsidRPr="00BD4BBD" w:rsidDel="002C7F01">
          <w:rPr>
            <w:rFonts w:ascii="標楷體" w:eastAsia="標楷體" w:hAnsi="標楷體" w:hint="eastAsia"/>
            <w:sz w:val="28"/>
            <w:szCs w:val="28"/>
          </w:rPr>
          <w:delText>文官學院對於單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一機關</w:delText>
        </w:r>
        <w:r w:rsidR="00B17C7B" w:rsidRPr="00BD4BBD" w:rsidDel="002C7F01">
          <w:rPr>
            <w:rFonts w:ascii="標楷體" w:eastAsia="標楷體" w:hAnsi="標楷體" w:hint="eastAsia"/>
            <w:sz w:val="28"/>
            <w:szCs w:val="28"/>
          </w:rPr>
          <w:delText>（構）學校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每年度以</w:delText>
        </w:r>
        <w:r w:rsidR="009A1948" w:rsidRPr="00BD4BBD" w:rsidDel="002C7F01">
          <w:rPr>
            <w:rFonts w:ascii="標楷體" w:eastAsia="標楷體" w:hAnsi="標楷體"/>
            <w:sz w:val="28"/>
            <w:szCs w:val="28"/>
          </w:rPr>
          <w:delText>合辦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1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場次為</w:delText>
        </w:r>
        <w:r w:rsidR="009A1948" w:rsidRPr="00BD4BBD" w:rsidDel="002C7F01">
          <w:rPr>
            <w:rFonts w:ascii="標楷體" w:eastAsia="標楷體" w:hAnsi="標楷體"/>
            <w:sz w:val="28"/>
            <w:szCs w:val="28"/>
          </w:rPr>
          <w:delText>原則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，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11</w:delText>
        </w:r>
        <w:r w:rsidR="0011649F" w:rsidRPr="00BD4BBD" w:rsidDel="002C7F01">
          <w:rPr>
            <w:rFonts w:ascii="Times New Roman" w:eastAsia="標楷體" w:hAnsi="Times New Roman"/>
            <w:sz w:val="28"/>
            <w:szCs w:val="28"/>
            <w:rPrChange w:id="60" w:author="靜慧 李" w:date="2025-01-17T08:39:00Z" w16du:dateUtc="2025-01-17T00:39:00Z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rPrChange>
          </w:rPr>
          <w:delText>4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年</w:delText>
        </w:r>
        <w:r w:rsidR="009A1948" w:rsidRPr="00BD4BBD" w:rsidDel="002C7F01">
          <w:rPr>
            <w:rFonts w:ascii="標楷體" w:eastAsia="標楷體" w:hAnsi="標楷體"/>
            <w:sz w:val="28"/>
            <w:szCs w:val="28"/>
          </w:rPr>
          <w:delText>度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總</w:delText>
        </w:r>
        <w:r w:rsidR="009A1948" w:rsidRPr="00BD4BBD" w:rsidDel="002C7F01">
          <w:rPr>
            <w:rFonts w:ascii="標楷體" w:eastAsia="標楷體" w:hAnsi="標楷體"/>
            <w:sz w:val="28"/>
            <w:szCs w:val="28"/>
          </w:rPr>
          <w:delText>合辦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額度</w:delText>
        </w:r>
        <w:r w:rsidR="009A1948" w:rsidRPr="00BD4BBD" w:rsidDel="002C7F01">
          <w:rPr>
            <w:rFonts w:ascii="標楷體" w:eastAsia="標楷體" w:hAnsi="標楷體" w:hint="eastAsia"/>
            <w:sz w:val="28"/>
            <w:szCs w:val="28"/>
          </w:rPr>
          <w:delText>以</w:delText>
        </w:r>
        <w:r w:rsidR="00A11202" w:rsidRPr="00BD4BBD" w:rsidDel="002C7F01">
          <w:rPr>
            <w:rFonts w:ascii="Times New Roman" w:eastAsia="標楷體" w:hAnsi="Times New Roman"/>
            <w:sz w:val="28"/>
            <w:szCs w:val="28"/>
          </w:rPr>
          <w:delText>30</w:delText>
        </w:r>
        <w:r w:rsidR="00C15319" w:rsidRPr="00BD4BBD" w:rsidDel="002C7F01">
          <w:rPr>
            <w:rFonts w:ascii="標楷體" w:eastAsia="標楷體" w:hAnsi="標楷體"/>
            <w:sz w:val="28"/>
            <w:szCs w:val="28"/>
          </w:rPr>
          <w:delText>場次</w:delText>
        </w:r>
        <w:r w:rsidR="00C15319" w:rsidRPr="00BD4BBD" w:rsidDel="002C7F01">
          <w:rPr>
            <w:rFonts w:ascii="標楷體" w:eastAsia="標楷體" w:hAnsi="標楷體" w:hint="eastAsia"/>
            <w:sz w:val="28"/>
            <w:szCs w:val="28"/>
          </w:rPr>
          <w:delText>為原則</w:delText>
        </w:r>
        <w:r w:rsidR="00B40769" w:rsidRPr="00BD4BBD" w:rsidDel="002C7F01">
          <w:rPr>
            <w:rFonts w:ascii="標楷體" w:eastAsia="標楷體" w:hAnsi="標楷體" w:hint="eastAsia"/>
            <w:sz w:val="28"/>
            <w:szCs w:val="28"/>
          </w:rPr>
          <w:delText>。</w:delText>
        </w:r>
      </w:del>
    </w:p>
    <w:p w14:paraId="0FAB7CC6" w14:textId="6A1F769A" w:rsidR="00D07F69" w:rsidRPr="00BD4BBD" w:rsidDel="002C7F01" w:rsidRDefault="004B4E58" w:rsidP="009F170E">
      <w:pPr>
        <w:spacing w:line="500" w:lineRule="exact"/>
        <w:ind w:leftChars="117" w:left="707" w:hangingChars="152" w:hanging="426"/>
        <w:jc w:val="both"/>
        <w:rPr>
          <w:del w:id="61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62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二、</w:delText>
        </w:r>
        <w:r w:rsidR="00CD3A5A" w:rsidRPr="00BD4BBD" w:rsidDel="002C7F01">
          <w:rPr>
            <w:rFonts w:ascii="標楷體" w:eastAsia="標楷體" w:hAnsi="標楷體" w:hint="eastAsia"/>
            <w:sz w:val="28"/>
            <w:szCs w:val="28"/>
          </w:rPr>
          <w:delText>文官學院</w:delText>
        </w:r>
        <w:r w:rsidR="00326D71" w:rsidRPr="00BD4BBD" w:rsidDel="002C7F01">
          <w:rPr>
            <w:rFonts w:ascii="標楷體" w:eastAsia="標楷體" w:hAnsi="標楷體" w:hint="eastAsia"/>
            <w:sz w:val="28"/>
            <w:szCs w:val="28"/>
          </w:rPr>
          <w:delText>將衡酌</w:delText>
        </w:r>
        <w:r w:rsidR="00C94EA5" w:rsidRPr="00BD4BBD" w:rsidDel="002C7F01">
          <w:rPr>
            <w:rFonts w:ascii="標楷體" w:eastAsia="標楷體" w:hAnsi="標楷體" w:hint="eastAsia"/>
            <w:sz w:val="28"/>
            <w:szCs w:val="28"/>
          </w:rPr>
          <w:delText>區域均衡、機關資源</w:delText>
        </w:r>
        <w:r w:rsidR="00326D71" w:rsidRPr="00BD4BBD" w:rsidDel="002C7F01">
          <w:rPr>
            <w:rFonts w:ascii="標楷體" w:eastAsia="標楷體" w:hAnsi="標楷體" w:hint="eastAsia"/>
            <w:sz w:val="28"/>
            <w:szCs w:val="28"/>
          </w:rPr>
          <w:delText>、</w:delText>
        </w:r>
        <w:r w:rsidR="00C94EA5" w:rsidRPr="00BD4BBD" w:rsidDel="002C7F01">
          <w:rPr>
            <w:rFonts w:ascii="標楷體" w:eastAsia="標楷體" w:hAnsi="標楷體" w:hint="eastAsia"/>
            <w:sz w:val="28"/>
            <w:szCs w:val="28"/>
          </w:rPr>
          <w:delText>活動內容創新程度</w:delText>
        </w:r>
        <w:r w:rsidR="00326D71" w:rsidRPr="00BD4BBD" w:rsidDel="002C7F01">
          <w:rPr>
            <w:rFonts w:ascii="標楷體" w:eastAsia="標楷體" w:hAnsi="標楷體" w:hint="eastAsia"/>
            <w:sz w:val="28"/>
            <w:szCs w:val="28"/>
          </w:rPr>
          <w:delText>及歷年合辦情形</w:delText>
        </w:r>
        <w:r w:rsidR="00C94EA5" w:rsidRPr="00BD4BBD" w:rsidDel="002C7F01">
          <w:rPr>
            <w:rFonts w:ascii="標楷體" w:eastAsia="標楷體" w:hAnsi="標楷體" w:hint="eastAsia"/>
            <w:sz w:val="28"/>
            <w:szCs w:val="28"/>
          </w:rPr>
          <w:delText>等</w:delText>
        </w:r>
        <w:r w:rsidR="003E0055" w:rsidRPr="00BD4BBD" w:rsidDel="002C7F01">
          <w:rPr>
            <w:rFonts w:ascii="標楷體" w:eastAsia="標楷體" w:hAnsi="標楷體" w:hint="eastAsia"/>
            <w:sz w:val="28"/>
            <w:szCs w:val="28"/>
          </w:rPr>
          <w:delText>因素</w:delText>
        </w:r>
        <w:r w:rsidR="00C94EA5" w:rsidRPr="00BD4BBD" w:rsidDel="002C7F01">
          <w:rPr>
            <w:rFonts w:ascii="標楷體" w:eastAsia="標楷體" w:hAnsi="標楷體" w:hint="eastAsia"/>
            <w:sz w:val="28"/>
            <w:szCs w:val="28"/>
          </w:rPr>
          <w:delText>，</w:delText>
        </w:r>
        <w:r w:rsidR="003E0055" w:rsidRPr="00BD4BBD" w:rsidDel="002C7F01">
          <w:rPr>
            <w:rFonts w:ascii="標楷體" w:eastAsia="標楷體" w:hAnsi="標楷體" w:hint="eastAsia"/>
            <w:sz w:val="28"/>
            <w:szCs w:val="28"/>
          </w:rPr>
          <w:delText>排定同意合辦場次及後續遞補順位後，函復各機關。</w:delText>
        </w:r>
      </w:del>
    </w:p>
    <w:p w14:paraId="40DE7320" w14:textId="739784D6" w:rsidR="0014286F" w:rsidRPr="00BD4BBD" w:rsidDel="002C7F01" w:rsidRDefault="002A436C" w:rsidP="006D089B">
      <w:pPr>
        <w:spacing w:line="500" w:lineRule="exact"/>
        <w:jc w:val="both"/>
        <w:rPr>
          <w:del w:id="63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64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柒</w:delText>
        </w:r>
        <w:r w:rsidR="004B4E58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、</w:delText>
        </w:r>
        <w:r w:rsidR="00A868F9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合辦活動</w:delText>
        </w:r>
        <w:r w:rsidR="00CE0387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分工</w:delText>
        </w:r>
        <w:r w:rsidR="00CB3E6A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方式</w:delText>
        </w:r>
        <w:r w:rsidR="000E60AA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：</w:delText>
        </w:r>
      </w:del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4198"/>
        <w:gridCol w:w="1343"/>
        <w:gridCol w:w="3047"/>
      </w:tblGrid>
      <w:tr w:rsidR="00BD4BBD" w:rsidRPr="00BD4BBD" w:rsidDel="002C7F01" w14:paraId="1ED77D9E" w14:textId="3DAFF001" w:rsidTr="006D089B">
        <w:trPr>
          <w:trHeight w:val="487"/>
          <w:tblHeader/>
          <w:jc w:val="center"/>
          <w:del w:id="65" w:author="靜慧 李" w:date="2025-02-10T14:01:00Z" w16du:dateUtc="2025-02-10T06:01:00Z"/>
        </w:trPr>
        <w:tc>
          <w:tcPr>
            <w:tcW w:w="1472" w:type="dxa"/>
            <w:vMerge w:val="restart"/>
            <w:vAlign w:val="center"/>
          </w:tcPr>
          <w:p w14:paraId="30F35922" w14:textId="44251662" w:rsidR="00CB3E6A" w:rsidRPr="00BD4BBD" w:rsidDel="002C7F01" w:rsidRDefault="00CB3E6A" w:rsidP="00CB3E6A">
            <w:pPr>
              <w:pStyle w:val="a5"/>
              <w:spacing w:line="400" w:lineRule="exact"/>
              <w:jc w:val="center"/>
              <w:rPr>
                <w:del w:id="66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67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期程</w:delText>
              </w:r>
            </w:del>
          </w:p>
        </w:tc>
        <w:tc>
          <w:tcPr>
            <w:tcW w:w="4198" w:type="dxa"/>
            <w:vMerge w:val="restart"/>
            <w:vAlign w:val="center"/>
          </w:tcPr>
          <w:p w14:paraId="02AF4446" w14:textId="58D35492" w:rsidR="00CB3E6A" w:rsidRPr="00BD4BBD" w:rsidDel="002C7F01" w:rsidRDefault="00CB3E6A" w:rsidP="00CB3E6A">
            <w:pPr>
              <w:pStyle w:val="a5"/>
              <w:spacing w:line="400" w:lineRule="exact"/>
              <w:jc w:val="center"/>
              <w:rPr>
                <w:del w:id="68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69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工作項目</w:delText>
              </w:r>
            </w:del>
          </w:p>
        </w:tc>
        <w:tc>
          <w:tcPr>
            <w:tcW w:w="4390" w:type="dxa"/>
            <w:gridSpan w:val="2"/>
          </w:tcPr>
          <w:p w14:paraId="18DAD985" w14:textId="11B73D1B" w:rsidR="00CB3E6A" w:rsidRPr="00BD4BBD" w:rsidDel="002C7F01" w:rsidRDefault="00CB3E6A" w:rsidP="00CB3E6A">
            <w:pPr>
              <w:pStyle w:val="a5"/>
              <w:spacing w:line="400" w:lineRule="exact"/>
              <w:jc w:val="center"/>
              <w:rPr>
                <w:del w:id="70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71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負責機關</w:delText>
              </w:r>
            </w:del>
          </w:p>
        </w:tc>
      </w:tr>
      <w:tr w:rsidR="00BD4BBD" w:rsidRPr="00BD4BBD" w:rsidDel="002C7F01" w14:paraId="1E4DD173" w14:textId="79B15166" w:rsidTr="006D089B">
        <w:trPr>
          <w:trHeight w:val="331"/>
          <w:tblHeader/>
          <w:jc w:val="center"/>
          <w:del w:id="72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4BFAC6A7" w14:textId="21971CDF" w:rsidR="00CB3E6A" w:rsidRPr="00BD4BBD" w:rsidDel="002C7F01" w:rsidRDefault="00CB3E6A" w:rsidP="00CB3E6A">
            <w:pPr>
              <w:pStyle w:val="a5"/>
              <w:spacing w:line="400" w:lineRule="exact"/>
              <w:jc w:val="center"/>
              <w:rPr>
                <w:del w:id="73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  <w:vMerge/>
            <w:vAlign w:val="center"/>
          </w:tcPr>
          <w:p w14:paraId="6EA3CD9B" w14:textId="3D3B6DEE" w:rsidR="00CB3E6A" w:rsidRPr="00BD4BBD" w:rsidDel="002C7F01" w:rsidRDefault="00CB3E6A" w:rsidP="00CB3E6A">
            <w:pPr>
              <w:pStyle w:val="a5"/>
              <w:spacing w:line="400" w:lineRule="exact"/>
              <w:jc w:val="center"/>
              <w:rPr>
                <w:del w:id="74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14:paraId="1D13A474" w14:textId="73BCF84D" w:rsidR="00CB3E6A" w:rsidRPr="00BD4BBD" w:rsidDel="002C7F01" w:rsidRDefault="00CD3A5A" w:rsidP="00CB3E6A">
            <w:pPr>
              <w:pStyle w:val="a5"/>
              <w:spacing w:line="400" w:lineRule="exact"/>
              <w:jc w:val="center"/>
              <w:rPr>
                <w:del w:id="75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76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文官學院</w:delText>
              </w:r>
            </w:del>
          </w:p>
        </w:tc>
        <w:tc>
          <w:tcPr>
            <w:tcW w:w="3047" w:type="dxa"/>
          </w:tcPr>
          <w:p w14:paraId="1598B469" w14:textId="3ADE3558" w:rsidR="00CB3E6A" w:rsidRPr="00BD4BBD" w:rsidDel="002C7F01" w:rsidRDefault="00CB3E6A" w:rsidP="006D089B">
            <w:pPr>
              <w:pStyle w:val="a5"/>
              <w:spacing w:line="400" w:lineRule="exact"/>
              <w:rPr>
                <w:del w:id="77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78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合辦機關</w:delText>
              </w:r>
              <w:r w:rsidR="00B17C7B" w:rsidRPr="00BD4BBD" w:rsidDel="002C7F01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delText>（構）學校</w:delText>
              </w:r>
            </w:del>
          </w:p>
        </w:tc>
      </w:tr>
      <w:tr w:rsidR="00BD4BBD" w:rsidRPr="00BD4BBD" w:rsidDel="002C7F01" w14:paraId="144E0EEC" w14:textId="30ED6782" w:rsidTr="006D089B">
        <w:trPr>
          <w:jc w:val="center"/>
          <w:del w:id="79" w:author="靜慧 李" w:date="2025-02-10T14:01:00Z" w16du:dateUtc="2025-02-10T06:01:00Z"/>
        </w:trPr>
        <w:tc>
          <w:tcPr>
            <w:tcW w:w="1472" w:type="dxa"/>
            <w:vMerge w:val="restart"/>
            <w:vAlign w:val="center"/>
          </w:tcPr>
          <w:p w14:paraId="2A68F030" w14:textId="09E882EF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80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81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準備階段</w:delText>
              </w:r>
            </w:del>
          </w:p>
        </w:tc>
        <w:tc>
          <w:tcPr>
            <w:tcW w:w="4198" w:type="dxa"/>
          </w:tcPr>
          <w:p w14:paraId="16D318E3" w14:textId="0ADFDAD1" w:rsidR="00F334A2" w:rsidRPr="00BD4BBD" w:rsidDel="002C7F01" w:rsidRDefault="00F334A2" w:rsidP="005C2738">
            <w:pPr>
              <w:pStyle w:val="a5"/>
              <w:spacing w:line="400" w:lineRule="exact"/>
              <w:rPr>
                <w:del w:id="82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83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洽聘講</w:delText>
              </w:r>
              <w:r w:rsidR="00B17C7B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座</w:delText>
              </w:r>
            </w:del>
          </w:p>
        </w:tc>
        <w:tc>
          <w:tcPr>
            <w:tcW w:w="1343" w:type="dxa"/>
            <w:vAlign w:val="center"/>
          </w:tcPr>
          <w:p w14:paraId="3B6E7FD3" w14:textId="48DA42CA" w:rsidR="00F334A2" w:rsidRPr="00BD4BBD" w:rsidDel="002C7F01" w:rsidRDefault="00F334A2" w:rsidP="005C2738">
            <w:pPr>
              <w:pStyle w:val="a5"/>
              <w:spacing w:line="400" w:lineRule="exact"/>
              <w:jc w:val="center"/>
              <w:rPr>
                <w:del w:id="84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192AA6CF" w14:textId="76B8F71F" w:rsidR="00F334A2" w:rsidRPr="00BD4BBD" w:rsidDel="002C7F01" w:rsidRDefault="00F334A2" w:rsidP="005C2738">
            <w:pPr>
              <w:pStyle w:val="a5"/>
              <w:spacing w:line="400" w:lineRule="exact"/>
              <w:jc w:val="center"/>
              <w:rPr>
                <w:del w:id="85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86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0905EEE0" w14:textId="544A1035" w:rsidTr="006D089B">
        <w:trPr>
          <w:jc w:val="center"/>
          <w:del w:id="87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119F1E4C" w14:textId="1EA8BAD3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88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205A03AE" w14:textId="60050FE5" w:rsidR="00F334A2" w:rsidRPr="00BD4BBD" w:rsidDel="002C7F01" w:rsidRDefault="00D24C0D" w:rsidP="00CB3E6A">
            <w:pPr>
              <w:pStyle w:val="a5"/>
              <w:spacing w:line="400" w:lineRule="exact"/>
              <w:rPr>
                <w:del w:id="89" w:author="靜慧 李" w:date="2025-02-10T14:01:00Z" w16du:dateUtc="2025-02-10T06:01:00Z"/>
                <w:rFonts w:ascii="標楷體" w:eastAsia="標楷體" w:hAnsi="標楷體"/>
                <w:sz w:val="28"/>
                <w:szCs w:val="28"/>
                <w:rPrChange w:id="90" w:author="靜慧 李" w:date="2025-01-17T08:39:00Z" w16du:dateUtc="2025-01-17T00:39:00Z">
                  <w:rPr>
                    <w:del w:id="91" w:author="靜慧 李" w:date="2025-02-10T14:01:00Z" w16du:dateUtc="2025-02-10T06:01:00Z"/>
                    <w:rFonts w:ascii="標楷體" w:eastAsia="標楷體" w:hAnsi="標楷體"/>
                    <w:sz w:val="28"/>
                    <w:szCs w:val="28"/>
                    <w:u w:val="single"/>
                  </w:rPr>
                </w:rPrChange>
              </w:rPr>
            </w:pPr>
            <w:del w:id="92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93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宣傳活動及</w:delText>
              </w:r>
              <w:r w:rsidR="00B17C7B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94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受理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  <w:rPrChange w:id="95" w:author="靜慧 李" w:date="2025-01-17T08:39:00Z" w16du:dateUtc="2025-01-17T00:39:00Z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參加人員報名</w:delText>
              </w:r>
            </w:del>
          </w:p>
        </w:tc>
        <w:tc>
          <w:tcPr>
            <w:tcW w:w="1343" w:type="dxa"/>
            <w:vAlign w:val="center"/>
          </w:tcPr>
          <w:p w14:paraId="384BFB49" w14:textId="3D3FB51C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96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55F3E786" w14:textId="2122EF7B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97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98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3AC27D78" w14:textId="35249B5D" w:rsidTr="006D089B">
        <w:trPr>
          <w:jc w:val="center"/>
          <w:del w:id="99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43A9D021" w14:textId="385CA8E1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00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500076D7" w14:textId="1CC8A861" w:rsidR="0011649F" w:rsidRPr="00BD4BBD" w:rsidDel="002C7F01" w:rsidRDefault="00D24C0D" w:rsidP="00BB2D40">
            <w:pPr>
              <w:pStyle w:val="a5"/>
              <w:spacing w:line="400" w:lineRule="exact"/>
              <w:rPr>
                <w:del w:id="101" w:author="靜慧 李" w:date="2025-02-10T14:01:00Z" w16du:dateUtc="2025-02-10T06:01:00Z"/>
                <w:rFonts w:ascii="標楷體" w:eastAsia="標楷體" w:hAnsi="標楷體"/>
                <w:sz w:val="28"/>
                <w:szCs w:val="28"/>
                <w:rPrChange w:id="102" w:author="靜慧 李" w:date="2025-01-17T08:39:00Z" w16du:dateUtc="2025-01-17T00:39:00Z">
                  <w:rPr>
                    <w:del w:id="103" w:author="靜慧 李" w:date="2025-02-10T14:01:00Z" w16du:dateUtc="2025-02-10T06:01:00Z"/>
                    <w:rFonts w:ascii="標楷體" w:eastAsia="標楷體" w:hAnsi="標楷體"/>
                    <w:sz w:val="28"/>
                    <w:szCs w:val="28"/>
                    <w:u w:val="single"/>
                  </w:rPr>
                </w:rPrChange>
              </w:rPr>
            </w:pPr>
            <w:del w:id="104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05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提供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  <w:rPrChange w:id="106" w:author="靜慧 李" w:date="2025-01-17T08:39:00Z" w16du:dateUtc="2025-01-17T00:39:00Z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活動用書</w:delText>
              </w:r>
            </w:del>
          </w:p>
          <w:p w14:paraId="64A26A23" w14:textId="609EF832" w:rsidR="00F334A2" w:rsidRPr="00BD4BBD" w:rsidDel="002C7F01" w:rsidRDefault="0011649F" w:rsidP="00BB2D40">
            <w:pPr>
              <w:pStyle w:val="a5"/>
              <w:spacing w:line="400" w:lineRule="exact"/>
              <w:rPr>
                <w:del w:id="107" w:author="靜慧 李" w:date="2025-02-10T14:01:00Z" w16du:dateUtc="2025-02-10T06:01:00Z"/>
                <w:rFonts w:ascii="標楷體" w:eastAsia="標楷體" w:hAnsi="標楷體"/>
                <w:sz w:val="28"/>
                <w:szCs w:val="28"/>
                <w:rPrChange w:id="108" w:author="靜慧 李" w:date="2025-01-17T08:39:00Z" w16du:dateUtc="2025-01-17T00:39:00Z">
                  <w:rPr>
                    <w:del w:id="109" w:author="靜慧 李" w:date="2025-02-10T14:01:00Z" w16du:dateUtc="2025-02-10T06:01:00Z"/>
                    <w:rFonts w:ascii="標楷體" w:eastAsia="標楷體" w:hAnsi="標楷體"/>
                    <w:sz w:val="28"/>
                    <w:szCs w:val="28"/>
                    <w:u w:val="single"/>
                  </w:rPr>
                </w:rPrChange>
              </w:rPr>
            </w:pPr>
            <w:del w:id="110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11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【</w:delText>
              </w:r>
              <w:r w:rsidR="00D24C0D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12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依據預估參加人數</w:delText>
              </w:r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13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每</w:delText>
              </w:r>
              <w:r w:rsidRPr="00BD4BBD" w:rsidDel="002C7F01">
                <w:rPr>
                  <w:rFonts w:ascii="標楷體" w:eastAsia="標楷體" w:hAnsi="標楷體"/>
                  <w:sz w:val="28"/>
                  <w:szCs w:val="28"/>
                  <w:rPrChange w:id="114" w:author="靜慧 李" w:date="2025-01-17T08:39:00Z" w16du:dateUtc="2025-01-17T00:39:00Z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30人提供1本】</w:delText>
              </w:r>
            </w:del>
          </w:p>
        </w:tc>
        <w:tc>
          <w:tcPr>
            <w:tcW w:w="1343" w:type="dxa"/>
            <w:vAlign w:val="center"/>
          </w:tcPr>
          <w:p w14:paraId="45CEACFC" w14:textId="3A9D0EB0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15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16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  <w:tc>
          <w:tcPr>
            <w:tcW w:w="3047" w:type="dxa"/>
            <w:vAlign w:val="center"/>
          </w:tcPr>
          <w:p w14:paraId="24CF2B72" w14:textId="36494D3B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17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:rsidDel="002C7F01" w14:paraId="7BA4D822" w14:textId="47E02F37" w:rsidTr="006D089B">
        <w:trPr>
          <w:jc w:val="center"/>
          <w:del w:id="118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52544241" w14:textId="58690AD6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19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057E9368" w14:textId="21C51640" w:rsidR="00F334A2" w:rsidRPr="00BD4BBD" w:rsidDel="002C7F01" w:rsidRDefault="006F0A74" w:rsidP="00CB3E6A">
            <w:pPr>
              <w:pStyle w:val="a5"/>
              <w:spacing w:line="400" w:lineRule="exact"/>
              <w:rPr>
                <w:del w:id="120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21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22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</w:rPrChange>
                </w:rPr>
                <w:delText>提供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活動簡介</w:delText>
              </w:r>
              <w:r w:rsidR="00B017CD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23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（含網路問卷之連結）</w:delText>
              </w:r>
              <w:r w:rsidR="005E1CFA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／</w:delText>
              </w:r>
              <w:r w:rsidR="00E56EC7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講座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酬勞</w:delText>
              </w:r>
              <w:r w:rsidR="00D24C0D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24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對帳明細</w:delText>
              </w:r>
            </w:del>
          </w:p>
        </w:tc>
        <w:tc>
          <w:tcPr>
            <w:tcW w:w="1343" w:type="dxa"/>
            <w:vAlign w:val="center"/>
          </w:tcPr>
          <w:p w14:paraId="63E99D73" w14:textId="34364B55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25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26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  <w:tc>
          <w:tcPr>
            <w:tcW w:w="3047" w:type="dxa"/>
            <w:vAlign w:val="center"/>
          </w:tcPr>
          <w:p w14:paraId="144A261D" w14:textId="21F4D01A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27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:rsidDel="002C7F01" w14:paraId="35B42F37" w14:textId="4715DA4A" w:rsidTr="006D089B">
        <w:trPr>
          <w:jc w:val="center"/>
          <w:del w:id="128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7E0499FE" w14:textId="7E802C8A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29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1194990A" w14:textId="597F0A83" w:rsidR="00F334A2" w:rsidRPr="00BD4BBD" w:rsidDel="002C7F01" w:rsidRDefault="006F0A74" w:rsidP="00CB3E6A">
            <w:pPr>
              <w:pStyle w:val="a5"/>
              <w:spacing w:line="400" w:lineRule="exact"/>
              <w:rPr>
                <w:del w:id="130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31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32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製作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活動海報</w:delText>
              </w:r>
              <w:r w:rsidR="002E49B7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紙本</w:delText>
              </w:r>
              <w:r w:rsidR="005E1CFA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（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依機關需求提供</w:delText>
              </w:r>
              <w:r w:rsidR="005E1CFA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）</w:delText>
              </w:r>
            </w:del>
          </w:p>
        </w:tc>
        <w:tc>
          <w:tcPr>
            <w:tcW w:w="1343" w:type="dxa"/>
            <w:vAlign w:val="center"/>
          </w:tcPr>
          <w:p w14:paraId="0CBFE08A" w14:textId="4D0D997A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33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34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  <w:tc>
          <w:tcPr>
            <w:tcW w:w="3047" w:type="dxa"/>
            <w:vAlign w:val="center"/>
          </w:tcPr>
          <w:p w14:paraId="3815C1AF" w14:textId="1DC5C4A6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35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:rsidDel="002C7F01" w14:paraId="346270A3" w14:textId="6F97E9B2" w:rsidTr="006D089B">
        <w:trPr>
          <w:jc w:val="center"/>
          <w:del w:id="136" w:author="靜慧 李" w:date="2025-02-10T14:01:00Z" w16du:dateUtc="2025-02-10T06:01:00Z"/>
        </w:trPr>
        <w:tc>
          <w:tcPr>
            <w:tcW w:w="1472" w:type="dxa"/>
            <w:vMerge w:val="restart"/>
            <w:vAlign w:val="center"/>
          </w:tcPr>
          <w:p w14:paraId="5C84263F" w14:textId="16953BE7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37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138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活動執行</w:delText>
              </w:r>
            </w:del>
          </w:p>
        </w:tc>
        <w:tc>
          <w:tcPr>
            <w:tcW w:w="4198" w:type="dxa"/>
          </w:tcPr>
          <w:p w14:paraId="54BC33D9" w14:textId="17D75734" w:rsidR="00F334A2" w:rsidRPr="00BD4BBD" w:rsidDel="002C7F01" w:rsidRDefault="00C14805" w:rsidP="00CB3E6A">
            <w:pPr>
              <w:pStyle w:val="a5"/>
              <w:spacing w:line="400" w:lineRule="exact"/>
              <w:rPr>
                <w:del w:id="139" w:author="靜慧 李" w:date="2025-02-10T14:01:00Z" w16du:dateUtc="2025-02-10T06:01:00Z"/>
                <w:rFonts w:ascii="標楷體" w:eastAsia="標楷體" w:hAnsi="標楷體"/>
                <w:sz w:val="28"/>
                <w:szCs w:val="28"/>
                <w:rPrChange w:id="140" w:author="靜慧 李" w:date="2025-01-17T08:39:00Z" w16du:dateUtc="2025-01-17T00:39:00Z">
                  <w:rPr>
                    <w:del w:id="141" w:author="靜慧 李" w:date="2025-02-10T14:01:00Z" w16du:dateUtc="2025-02-10T06:01:00Z"/>
                    <w:rFonts w:ascii="標楷體" w:eastAsia="標楷體" w:hAnsi="標楷體"/>
                    <w:sz w:val="28"/>
                    <w:szCs w:val="28"/>
                    <w:u w:val="single"/>
                  </w:rPr>
                </w:rPrChange>
              </w:rPr>
            </w:pPr>
            <w:del w:id="142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43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布置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  <w:rPrChange w:id="144" w:author="靜慧 李" w:date="2025-01-17T08:39:00Z" w16du:dateUtc="2025-01-17T00:39:00Z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場地</w:delText>
              </w:r>
            </w:del>
          </w:p>
        </w:tc>
        <w:tc>
          <w:tcPr>
            <w:tcW w:w="1343" w:type="dxa"/>
            <w:vAlign w:val="center"/>
          </w:tcPr>
          <w:p w14:paraId="531DFA6D" w14:textId="3B3930BF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45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401D0555" w14:textId="2656EB91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46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47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7F3A3436" w14:textId="1FCF9362" w:rsidTr="006D089B">
        <w:trPr>
          <w:jc w:val="center"/>
          <w:del w:id="148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3F87E020" w14:textId="31ED5191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49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5AAE0D55" w14:textId="7025F27C" w:rsidR="00F334A2" w:rsidRPr="00BD4BBD" w:rsidDel="002C7F01" w:rsidRDefault="00F334A2" w:rsidP="00CB3E6A">
            <w:pPr>
              <w:pStyle w:val="a5"/>
              <w:spacing w:line="400" w:lineRule="exact"/>
              <w:rPr>
                <w:del w:id="150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51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接待講座</w:delText>
              </w:r>
            </w:del>
          </w:p>
        </w:tc>
        <w:tc>
          <w:tcPr>
            <w:tcW w:w="1343" w:type="dxa"/>
            <w:vAlign w:val="center"/>
          </w:tcPr>
          <w:p w14:paraId="62424A52" w14:textId="7AD46E2A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52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242A20D4" w14:textId="22AB4700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53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54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05D846EE" w14:textId="5489881D" w:rsidTr="006D089B">
        <w:trPr>
          <w:jc w:val="center"/>
          <w:del w:id="155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76F1FB97" w14:textId="7955DBE8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56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3C4DD959" w14:textId="4A285E53" w:rsidR="00F334A2" w:rsidRPr="00BD4BBD" w:rsidDel="002C7F01" w:rsidRDefault="00C14805" w:rsidP="00CB3E6A">
            <w:pPr>
              <w:pStyle w:val="a5"/>
              <w:spacing w:line="400" w:lineRule="exact"/>
              <w:rPr>
                <w:del w:id="157" w:author="靜慧 李" w:date="2025-02-10T14:01:00Z" w16du:dateUtc="2025-02-10T06:01:00Z"/>
                <w:rFonts w:ascii="標楷體" w:eastAsia="標楷體" w:hAnsi="標楷體"/>
                <w:sz w:val="28"/>
                <w:szCs w:val="28"/>
                <w:rPrChange w:id="158" w:author="靜慧 李" w:date="2025-01-17T08:39:00Z" w16du:dateUtc="2025-01-17T00:39:00Z">
                  <w:rPr>
                    <w:del w:id="159" w:author="靜慧 李" w:date="2025-02-10T14:01:00Z" w16du:dateUtc="2025-02-10T06:01:00Z"/>
                    <w:rFonts w:ascii="標楷體" w:eastAsia="標楷體" w:hAnsi="標楷體"/>
                    <w:sz w:val="28"/>
                    <w:szCs w:val="28"/>
                    <w:u w:val="single"/>
                  </w:rPr>
                </w:rPrChange>
              </w:rPr>
            </w:pPr>
            <w:del w:id="160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61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辦理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  <w:rPrChange w:id="162" w:author="靜慧 李" w:date="2025-01-17T08:39:00Z" w16du:dateUtc="2025-01-17T00:39:00Z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活動</w:delText>
              </w:r>
            </w:del>
          </w:p>
        </w:tc>
        <w:tc>
          <w:tcPr>
            <w:tcW w:w="1343" w:type="dxa"/>
            <w:vAlign w:val="center"/>
          </w:tcPr>
          <w:p w14:paraId="1198112A" w14:textId="09B76EB9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63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11D725F8" w14:textId="165EF92A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64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65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40CD41B6" w14:textId="54295944" w:rsidTr="006D089B">
        <w:trPr>
          <w:jc w:val="center"/>
          <w:del w:id="166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5525D5E7" w14:textId="3B37A1CB" w:rsidR="00F334A2" w:rsidRPr="00BD4BBD" w:rsidDel="002C7F01" w:rsidRDefault="00F334A2" w:rsidP="00F334A2">
            <w:pPr>
              <w:pStyle w:val="a5"/>
              <w:spacing w:line="400" w:lineRule="exact"/>
              <w:jc w:val="center"/>
              <w:rPr>
                <w:del w:id="167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278BD6A9" w14:textId="6409409A" w:rsidR="00F334A2" w:rsidRPr="00BD4BBD" w:rsidDel="002C7F01" w:rsidRDefault="00B17C7B" w:rsidP="00CB3E6A">
            <w:pPr>
              <w:pStyle w:val="a5"/>
              <w:spacing w:line="400" w:lineRule="exact"/>
              <w:rPr>
                <w:del w:id="168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69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宣導填寫</w:delText>
              </w:r>
              <w:r w:rsidR="006F0A74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70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網路</w:delText>
              </w:r>
              <w:r w:rsidR="00F334A2"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問卷</w:delText>
              </w:r>
            </w:del>
          </w:p>
        </w:tc>
        <w:tc>
          <w:tcPr>
            <w:tcW w:w="1343" w:type="dxa"/>
            <w:vAlign w:val="center"/>
          </w:tcPr>
          <w:p w14:paraId="3AB6DFC5" w14:textId="52003FC4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71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14B36242" w14:textId="51C02A73" w:rsidR="00F334A2" w:rsidRPr="00BD4BBD" w:rsidDel="002C7F01" w:rsidRDefault="00F334A2" w:rsidP="00CB3E6A">
            <w:pPr>
              <w:pStyle w:val="a5"/>
              <w:spacing w:line="400" w:lineRule="exact"/>
              <w:jc w:val="center"/>
              <w:rPr>
                <w:del w:id="172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73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7B2AA417" w14:textId="0F873F07" w:rsidTr="006D089B">
        <w:trPr>
          <w:jc w:val="center"/>
          <w:del w:id="174" w:author="靜慧 李" w:date="2025-02-10T14:01:00Z" w16du:dateUtc="2025-02-10T06:01:00Z"/>
        </w:trPr>
        <w:tc>
          <w:tcPr>
            <w:tcW w:w="1472" w:type="dxa"/>
            <w:vMerge w:val="restart"/>
            <w:vAlign w:val="center"/>
          </w:tcPr>
          <w:p w14:paraId="1D5EC4C0" w14:textId="5EE91786" w:rsidR="00A52EA8" w:rsidRPr="00BD4BBD" w:rsidDel="002C7F01" w:rsidRDefault="00A52EA8" w:rsidP="00F334A2">
            <w:pPr>
              <w:pStyle w:val="a5"/>
              <w:spacing w:line="400" w:lineRule="exact"/>
              <w:jc w:val="center"/>
              <w:rPr>
                <w:del w:id="175" w:author="靜慧 李" w:date="2025-02-10T14:01:00Z" w16du:dateUtc="2025-02-10T06:01:00Z"/>
                <w:rFonts w:ascii="標楷體" w:eastAsia="標楷體" w:hAnsi="標楷體"/>
                <w:b/>
                <w:sz w:val="28"/>
                <w:szCs w:val="28"/>
              </w:rPr>
            </w:pPr>
            <w:del w:id="176" w:author="靜慧 李" w:date="2025-02-10T14:01:00Z" w16du:dateUtc="2025-02-10T06:01:00Z">
              <w:r w:rsidRPr="00BD4BBD" w:rsidDel="002C7F01">
                <w:rPr>
                  <w:rFonts w:ascii="標楷體" w:eastAsia="標楷體" w:hAnsi="標楷體"/>
                  <w:b/>
                  <w:sz w:val="28"/>
                  <w:szCs w:val="28"/>
                </w:rPr>
                <w:delText>活動結束</w:delText>
              </w:r>
            </w:del>
          </w:p>
        </w:tc>
        <w:tc>
          <w:tcPr>
            <w:tcW w:w="4198" w:type="dxa"/>
          </w:tcPr>
          <w:p w14:paraId="57AEC73A" w14:textId="0827DA39" w:rsidR="00A52EA8" w:rsidRPr="00BD4BBD" w:rsidDel="002C7F01" w:rsidRDefault="003D7734" w:rsidP="00CB3E6A">
            <w:pPr>
              <w:pStyle w:val="a5"/>
              <w:spacing w:line="400" w:lineRule="exact"/>
              <w:rPr>
                <w:del w:id="177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78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上傳</w:delText>
              </w:r>
              <w:r w:rsidR="00A52EA8" w:rsidRPr="00BD4BBD" w:rsidDel="002C7F01">
                <w:rPr>
                  <w:rFonts w:ascii="標楷體" w:eastAsia="標楷體" w:hAnsi="標楷體"/>
                  <w:sz w:val="28"/>
                  <w:szCs w:val="28"/>
                </w:rPr>
                <w:delText>終身學習時數</w:delText>
              </w:r>
            </w:del>
          </w:p>
        </w:tc>
        <w:tc>
          <w:tcPr>
            <w:tcW w:w="1343" w:type="dxa"/>
            <w:vAlign w:val="center"/>
          </w:tcPr>
          <w:p w14:paraId="671DCEDD" w14:textId="7BEB7A12" w:rsidR="00A52EA8" w:rsidRPr="00BD4BBD" w:rsidDel="002C7F01" w:rsidRDefault="00A52EA8" w:rsidP="00CB3E6A">
            <w:pPr>
              <w:pStyle w:val="a5"/>
              <w:spacing w:line="400" w:lineRule="exact"/>
              <w:jc w:val="center"/>
              <w:rPr>
                <w:del w:id="179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7D95E978" w14:textId="6DE1EE7E" w:rsidR="00A52EA8" w:rsidRPr="00BD4BBD" w:rsidDel="002C7F01" w:rsidRDefault="00A52EA8" w:rsidP="00CB3E6A">
            <w:pPr>
              <w:pStyle w:val="a5"/>
              <w:spacing w:line="400" w:lineRule="exact"/>
              <w:jc w:val="center"/>
              <w:rPr>
                <w:del w:id="180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81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</w:tr>
      <w:tr w:rsidR="00BD4BBD" w:rsidRPr="00BD4BBD" w:rsidDel="002C7F01" w14:paraId="44170910" w14:textId="259677D2" w:rsidTr="006D089B">
        <w:trPr>
          <w:jc w:val="center"/>
          <w:del w:id="182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2DE5FE2B" w14:textId="5289AEB5" w:rsidR="00A52EA8" w:rsidRPr="00BD4BBD" w:rsidDel="002C7F01" w:rsidRDefault="00A52EA8" w:rsidP="00F334A2">
            <w:pPr>
              <w:pStyle w:val="a5"/>
              <w:spacing w:line="400" w:lineRule="exact"/>
              <w:jc w:val="center"/>
              <w:rPr>
                <w:del w:id="183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6B547C2E" w14:textId="15D93255" w:rsidR="00A52EA8" w:rsidRPr="00BD4BBD" w:rsidDel="002C7F01" w:rsidRDefault="00C14805" w:rsidP="00CB3E6A">
            <w:pPr>
              <w:pStyle w:val="a5"/>
              <w:spacing w:line="400" w:lineRule="exact"/>
              <w:rPr>
                <w:del w:id="184" w:author="靜慧 李" w:date="2025-02-10T14:01:00Z" w16du:dateUtc="2025-02-10T06:01:00Z"/>
                <w:rFonts w:ascii="標楷體" w:eastAsia="標楷體" w:hAnsi="標楷體"/>
                <w:sz w:val="28"/>
                <w:szCs w:val="28"/>
                <w:rPrChange w:id="185" w:author="靜慧 李" w:date="2025-01-17T08:39:00Z" w16du:dateUtc="2025-01-17T00:39:00Z">
                  <w:rPr>
                    <w:del w:id="186" w:author="靜慧 李" w:date="2025-02-10T14:01:00Z" w16du:dateUtc="2025-02-10T06:01:00Z"/>
                    <w:rFonts w:ascii="標楷體" w:eastAsia="標楷體" w:hAnsi="標楷體"/>
                    <w:sz w:val="28"/>
                    <w:szCs w:val="28"/>
                    <w:u w:val="single"/>
                  </w:rPr>
                </w:rPrChange>
              </w:rPr>
            </w:pPr>
            <w:del w:id="187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88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核銷</w:delText>
              </w:r>
              <w:r w:rsidR="00E56EC7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89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講座鐘點費及交通費</w:delText>
              </w:r>
            </w:del>
          </w:p>
        </w:tc>
        <w:tc>
          <w:tcPr>
            <w:tcW w:w="1343" w:type="dxa"/>
            <w:vAlign w:val="center"/>
          </w:tcPr>
          <w:p w14:paraId="232CD245" w14:textId="0B36520B" w:rsidR="00A52EA8" w:rsidRPr="00BD4BBD" w:rsidDel="002C7F01" w:rsidRDefault="00A52EA8" w:rsidP="00CB3E6A">
            <w:pPr>
              <w:pStyle w:val="a5"/>
              <w:spacing w:line="400" w:lineRule="exact"/>
              <w:jc w:val="center"/>
              <w:rPr>
                <w:del w:id="190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91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  <w:tc>
          <w:tcPr>
            <w:tcW w:w="3047" w:type="dxa"/>
            <w:vAlign w:val="center"/>
          </w:tcPr>
          <w:p w14:paraId="098B67BA" w14:textId="3DF61BD4" w:rsidR="00A52EA8" w:rsidRPr="00BD4BBD" w:rsidDel="002C7F01" w:rsidRDefault="00A52EA8" w:rsidP="00CB3E6A">
            <w:pPr>
              <w:pStyle w:val="a5"/>
              <w:spacing w:line="400" w:lineRule="exact"/>
              <w:jc w:val="center"/>
              <w:rPr>
                <w:del w:id="192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:rsidDel="002C7F01" w14:paraId="14166183" w14:textId="316738A2" w:rsidTr="006D089B">
        <w:trPr>
          <w:jc w:val="center"/>
          <w:del w:id="193" w:author="靜慧 李" w:date="2025-02-10T14:01:00Z" w16du:dateUtc="2025-02-10T06:01:00Z"/>
        </w:trPr>
        <w:tc>
          <w:tcPr>
            <w:tcW w:w="1472" w:type="dxa"/>
            <w:vMerge/>
            <w:vAlign w:val="center"/>
          </w:tcPr>
          <w:p w14:paraId="42C37105" w14:textId="187F8B08" w:rsidR="00A52EA8" w:rsidRPr="00BD4BBD" w:rsidDel="002C7F01" w:rsidRDefault="00A52EA8" w:rsidP="00F334A2">
            <w:pPr>
              <w:pStyle w:val="a5"/>
              <w:spacing w:line="400" w:lineRule="exact"/>
              <w:jc w:val="center"/>
              <w:rPr>
                <w:del w:id="194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ED3AE39" w14:textId="079AF112" w:rsidR="00A52EA8" w:rsidRPr="00BD4BBD" w:rsidDel="002C7F01" w:rsidRDefault="00C14805" w:rsidP="00CB3E6A">
            <w:pPr>
              <w:pStyle w:val="a5"/>
              <w:spacing w:line="400" w:lineRule="exact"/>
              <w:rPr>
                <w:del w:id="195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196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97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分析</w:delText>
              </w:r>
              <w:r w:rsidR="006F0A74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98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網路</w:delText>
              </w:r>
              <w:r w:rsidR="00E56EC7"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問卷</w:delText>
              </w:r>
              <w:r w:rsidR="006F0A74" w:rsidRPr="00BD4BBD" w:rsidDel="002C7F01">
                <w:rPr>
                  <w:rFonts w:ascii="標楷體" w:eastAsia="標楷體" w:hAnsi="標楷體" w:hint="eastAsia"/>
                  <w:sz w:val="28"/>
                  <w:szCs w:val="28"/>
                  <w:rPrChange w:id="199" w:author="靜慧 李" w:date="2025-01-17T08:39:00Z" w16du:dateUtc="2025-01-17T00:39:00Z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</w:rPrChange>
                </w:rPr>
                <w:delText>填寫結果</w:delText>
              </w:r>
            </w:del>
          </w:p>
        </w:tc>
        <w:tc>
          <w:tcPr>
            <w:tcW w:w="1343" w:type="dxa"/>
            <w:vAlign w:val="center"/>
          </w:tcPr>
          <w:p w14:paraId="79CF9FA3" w14:textId="635DDDA2" w:rsidR="00A52EA8" w:rsidRPr="00BD4BBD" w:rsidDel="002C7F01" w:rsidRDefault="00A52EA8" w:rsidP="00CB3E6A">
            <w:pPr>
              <w:pStyle w:val="a5"/>
              <w:spacing w:line="400" w:lineRule="exact"/>
              <w:jc w:val="center"/>
              <w:rPr>
                <w:del w:id="200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  <w:del w:id="201" w:author="靜慧 李" w:date="2025-02-10T14:01:00Z" w16du:dateUtc="2025-02-10T06:01:00Z">
              <w:r w:rsidRPr="00BD4BBD" w:rsidDel="002C7F01">
                <w:rPr>
                  <w:rFonts w:ascii="標楷體" w:eastAsia="標楷體" w:hAnsi="標楷體" w:hint="eastAsia"/>
                  <w:sz w:val="28"/>
                  <w:szCs w:val="28"/>
                </w:rPr>
                <w:delText>○</w:delText>
              </w:r>
            </w:del>
          </w:p>
        </w:tc>
        <w:tc>
          <w:tcPr>
            <w:tcW w:w="3047" w:type="dxa"/>
            <w:vAlign w:val="center"/>
          </w:tcPr>
          <w:p w14:paraId="2D2C35BD" w14:textId="230C7EBF" w:rsidR="00A52EA8" w:rsidRPr="00BD4BBD" w:rsidDel="002C7F01" w:rsidRDefault="00A52EA8" w:rsidP="00CB3E6A">
            <w:pPr>
              <w:pStyle w:val="a5"/>
              <w:spacing w:line="400" w:lineRule="exact"/>
              <w:jc w:val="center"/>
              <w:rPr>
                <w:del w:id="202" w:author="靜慧 李" w:date="2025-02-10T14:01:00Z" w16du:dateUtc="2025-02-10T06:01:00Z"/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A7ADDD" w14:textId="2D053A94" w:rsidR="00A868F9" w:rsidRPr="00BD4BBD" w:rsidDel="002C7F01" w:rsidRDefault="002A436C" w:rsidP="00511059">
      <w:pPr>
        <w:spacing w:line="500" w:lineRule="exact"/>
        <w:rPr>
          <w:del w:id="203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204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捌</w:delText>
        </w:r>
        <w:r w:rsidR="004B4E58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、</w:delText>
        </w:r>
        <w:r w:rsidR="00CE0387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問卷回饋</w:delText>
        </w:r>
      </w:del>
    </w:p>
    <w:p w14:paraId="23B9381B" w14:textId="7C3BC005" w:rsidR="003D7734" w:rsidRPr="00BD4BBD" w:rsidDel="00BD4BBD" w:rsidRDefault="003D7734" w:rsidP="003D7734">
      <w:pPr>
        <w:spacing w:line="500" w:lineRule="exact"/>
        <w:ind w:leftChars="118" w:left="849" w:hangingChars="202" w:hanging="566"/>
        <w:jc w:val="both"/>
        <w:rPr>
          <w:del w:id="205" w:author="靜慧 李" w:date="2025-01-17T08:40:00Z" w16du:dateUtc="2025-01-17T00:40:00Z"/>
          <w:rFonts w:ascii="標楷體" w:eastAsia="標楷體" w:hAnsi="標楷體"/>
          <w:sz w:val="28"/>
          <w:szCs w:val="28"/>
        </w:rPr>
      </w:pPr>
      <w:del w:id="206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一、</w:delText>
        </w:r>
        <w:bookmarkStart w:id="207" w:name="_Hlk152331297"/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為了解活動辦理成效及</w:delText>
        </w:r>
        <w:r w:rsidR="0011649F" w:rsidRPr="00BD4BBD" w:rsidDel="002C7F01">
          <w:rPr>
            <w:rFonts w:ascii="標楷體" w:eastAsia="標楷體" w:hAnsi="標楷體" w:hint="eastAsia"/>
            <w:sz w:val="28"/>
            <w:szCs w:val="28"/>
            <w:rPrChange w:id="208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蒐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集意見回饋，合辦</w:delText>
        </w:r>
        <w:r w:rsidR="00E21D23" w:rsidRPr="00BD4BBD" w:rsidDel="002C7F01">
          <w:rPr>
            <w:rFonts w:ascii="標楷體" w:eastAsia="標楷體" w:hAnsi="標楷體" w:hint="eastAsia"/>
            <w:sz w:val="28"/>
            <w:szCs w:val="28"/>
          </w:rPr>
          <w:delText>活動</w:delText>
        </w:r>
        <w:r w:rsidR="00CE51F8" w:rsidRPr="00BD4BBD" w:rsidDel="002C7F01">
          <w:rPr>
            <w:rFonts w:ascii="標楷體" w:eastAsia="標楷體" w:hAnsi="標楷體" w:hint="eastAsia"/>
            <w:sz w:val="28"/>
            <w:szCs w:val="28"/>
          </w:rPr>
          <w:delText>採用</w:delText>
        </w:r>
        <w:r w:rsidR="006F0A74" w:rsidRPr="00BD4BBD" w:rsidDel="002C7F01">
          <w:rPr>
            <w:rFonts w:ascii="標楷體" w:eastAsia="標楷體" w:hAnsi="標楷體" w:hint="eastAsia"/>
            <w:sz w:val="28"/>
            <w:szCs w:val="28"/>
            <w:rPrChange w:id="209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網路</w:delText>
        </w:r>
        <w:r w:rsidR="00CE51F8" w:rsidRPr="00BD4BBD" w:rsidDel="002C7F01">
          <w:rPr>
            <w:rFonts w:ascii="標楷體" w:eastAsia="標楷體" w:hAnsi="標楷體" w:hint="eastAsia"/>
            <w:sz w:val="28"/>
            <w:szCs w:val="28"/>
          </w:rPr>
          <w:delText>問卷方式，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由</w:delText>
        </w:r>
        <w:r w:rsidR="00CD3A5A" w:rsidRPr="00BD4BBD" w:rsidDel="002C7F01">
          <w:rPr>
            <w:rFonts w:ascii="標楷體" w:eastAsia="標楷體" w:hAnsi="標楷體" w:hint="eastAsia"/>
            <w:sz w:val="28"/>
            <w:szCs w:val="28"/>
          </w:rPr>
          <w:delText>文官學院</w:delText>
        </w:r>
        <w:r w:rsidR="00CE51F8" w:rsidRPr="00BD4BBD" w:rsidDel="002C7F01">
          <w:rPr>
            <w:rFonts w:ascii="標楷體" w:eastAsia="標楷體" w:hAnsi="標楷體" w:hint="eastAsia"/>
            <w:sz w:val="28"/>
            <w:szCs w:val="28"/>
          </w:rPr>
          <w:delText>於活動開辦前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提供問卷</w:delText>
        </w:r>
        <w:r w:rsidR="0011649F" w:rsidRPr="00BD4BBD" w:rsidDel="002C7F01">
          <w:rPr>
            <w:rFonts w:ascii="標楷體" w:eastAsia="標楷體" w:hAnsi="標楷體" w:hint="eastAsia"/>
            <w:sz w:val="28"/>
            <w:szCs w:val="28"/>
            <w:rPrChange w:id="210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網址</w:delText>
        </w:r>
        <w:r w:rsidR="0005395E" w:rsidRPr="00BD4BBD" w:rsidDel="002C7F01">
          <w:rPr>
            <w:rFonts w:ascii="標楷體" w:eastAsia="標楷體" w:hAnsi="標楷體" w:hint="eastAsia"/>
            <w:sz w:val="28"/>
            <w:szCs w:val="28"/>
          </w:rPr>
          <w:delText>及</w:delText>
        </w:r>
        <w:r w:rsidR="00CE51F8" w:rsidRPr="00BD4BBD" w:rsidDel="002C7F01">
          <w:rPr>
            <w:rFonts w:ascii="Times New Roman" w:eastAsia="標楷體" w:hAnsi="Times New Roman" w:cs="Times New Roman"/>
            <w:sz w:val="28"/>
            <w:szCs w:val="28"/>
          </w:rPr>
          <w:delText>QR</w:delText>
        </w:r>
        <w:r w:rsidR="00A750BB" w:rsidRPr="00BD4BBD" w:rsidDel="002C7F01">
          <w:rPr>
            <w:rFonts w:ascii="Times New Roman" w:eastAsia="標楷體" w:hAnsi="Times New Roman" w:cs="Times New Roman"/>
            <w:sz w:val="28"/>
            <w:szCs w:val="28"/>
          </w:rPr>
          <w:delText xml:space="preserve"> </w:delText>
        </w:r>
        <w:r w:rsidRPr="00BD4BBD" w:rsidDel="002C7F01">
          <w:rPr>
            <w:rFonts w:ascii="Times New Roman" w:eastAsia="標楷體" w:hAnsi="Times New Roman" w:cs="Times New Roman"/>
            <w:sz w:val="28"/>
            <w:szCs w:val="28"/>
          </w:rPr>
          <w:delText>CODE</w:delText>
        </w:r>
        <w:r w:rsidR="00CE51F8" w:rsidRPr="00BD4BBD" w:rsidDel="002C7F01">
          <w:rPr>
            <w:rFonts w:ascii="標楷體" w:eastAsia="標楷體" w:hAnsi="標楷體"/>
            <w:sz w:val="28"/>
            <w:szCs w:val="28"/>
          </w:rPr>
          <w:delText>，</w:delText>
        </w:r>
        <w:r w:rsidR="006F0A74" w:rsidRPr="00BD4BBD" w:rsidDel="002C7F01">
          <w:rPr>
            <w:rFonts w:ascii="標楷體" w:eastAsia="標楷體" w:hAnsi="標楷體" w:hint="eastAsia"/>
            <w:sz w:val="28"/>
            <w:szCs w:val="28"/>
            <w:rPrChange w:id="211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請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合辦機關</w:delText>
        </w:r>
      </w:del>
      <w:del w:id="212" w:author="靜慧 李" w:date="2025-01-17T08:49:00Z" w16du:dateUtc="2025-01-17T00:49:00Z">
        <w:r w:rsidR="00A868F9" w:rsidRPr="00BD4BBD" w:rsidDel="006B6675">
          <w:rPr>
            <w:rFonts w:ascii="標楷體" w:eastAsia="標楷體" w:hAnsi="標楷體" w:hint="eastAsia"/>
            <w:strike/>
            <w:sz w:val="28"/>
            <w:szCs w:val="28"/>
            <w:rPrChange w:id="213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應</w:delText>
        </w:r>
      </w:del>
      <w:del w:id="214" w:author="靜慧 李" w:date="2025-02-10T14:01:00Z" w16du:dateUtc="2025-02-10T06:01:00Z">
        <w:r w:rsidR="00A750BB" w:rsidRPr="00BD4BBD" w:rsidDel="002C7F01">
          <w:rPr>
            <w:rFonts w:ascii="標楷體" w:eastAsia="標楷體" w:hAnsi="標楷體" w:hint="eastAsia"/>
            <w:sz w:val="28"/>
            <w:szCs w:val="28"/>
          </w:rPr>
          <w:delText>鼓勵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參加</w:delText>
        </w:r>
        <w:r w:rsidR="008631BA" w:rsidRPr="00BD4BBD" w:rsidDel="002C7F01">
          <w:rPr>
            <w:rFonts w:ascii="標楷體" w:eastAsia="標楷體" w:hAnsi="標楷體" w:hint="eastAsia"/>
            <w:sz w:val="28"/>
            <w:szCs w:val="28"/>
          </w:rPr>
          <w:delText>人</w:delText>
        </w:r>
        <w:r w:rsidR="00CE51F8" w:rsidRPr="00BD4BBD" w:rsidDel="002C7F01">
          <w:rPr>
            <w:rFonts w:ascii="標楷體" w:eastAsia="標楷體" w:hAnsi="標楷體" w:hint="eastAsia"/>
            <w:sz w:val="28"/>
            <w:szCs w:val="28"/>
          </w:rPr>
          <w:delText>員</w:delText>
        </w:r>
        <w:r w:rsidR="00A750BB" w:rsidRPr="00BD4BBD" w:rsidDel="002C7F01">
          <w:rPr>
            <w:rFonts w:ascii="標楷體" w:eastAsia="標楷體" w:hAnsi="標楷體" w:hint="eastAsia"/>
            <w:sz w:val="28"/>
            <w:szCs w:val="28"/>
          </w:rPr>
          <w:delText>踴躍</w:delText>
        </w:r>
        <w:r w:rsidR="00E21D23" w:rsidRPr="00BD4BBD" w:rsidDel="002C7F01">
          <w:rPr>
            <w:rFonts w:ascii="標楷體" w:eastAsia="標楷體" w:hAnsi="標楷體" w:hint="eastAsia"/>
            <w:sz w:val="28"/>
            <w:szCs w:val="28"/>
          </w:rPr>
          <w:delText>填答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。</w:delText>
        </w:r>
      </w:del>
    </w:p>
    <w:p w14:paraId="6BDC5118" w14:textId="4D89B2D3" w:rsidR="00754242" w:rsidRPr="00BD4BBD" w:rsidDel="002C7F01" w:rsidRDefault="003D7734" w:rsidP="003D7734">
      <w:pPr>
        <w:spacing w:line="500" w:lineRule="exact"/>
        <w:ind w:leftChars="118" w:left="849" w:hangingChars="202" w:hanging="566"/>
        <w:jc w:val="both"/>
        <w:rPr>
          <w:del w:id="215" w:author="靜慧 李" w:date="2025-02-10T14:01:00Z" w16du:dateUtc="2025-02-10T06:01:00Z"/>
          <w:rFonts w:ascii="標楷體" w:eastAsia="標楷體" w:hAnsi="標楷體"/>
          <w:strike/>
          <w:sz w:val="28"/>
          <w:szCs w:val="28"/>
          <w:rPrChange w:id="216" w:author="靜慧 李" w:date="2025-01-17T08:39:00Z" w16du:dateUtc="2025-01-17T00:39:00Z">
            <w:rPr>
              <w:del w:id="217" w:author="靜慧 李" w:date="2025-02-10T14:01:00Z" w16du:dateUtc="2025-02-10T06:01:00Z"/>
              <w:rFonts w:ascii="標楷體" w:eastAsia="標楷體" w:hAnsi="標楷體"/>
              <w:strike/>
              <w:color w:val="FF0000"/>
              <w:sz w:val="28"/>
              <w:szCs w:val="28"/>
            </w:rPr>
          </w:rPrChange>
        </w:rPr>
      </w:pPr>
      <w:del w:id="218" w:author="靜慧 李" w:date="2025-01-17T08:40:00Z" w16du:dateUtc="2025-01-17T00:40:00Z">
        <w:r w:rsidRPr="00BD4BBD" w:rsidDel="00BD4BBD">
          <w:rPr>
            <w:rFonts w:ascii="標楷體" w:eastAsia="標楷體" w:hAnsi="標楷體" w:hint="eastAsia"/>
            <w:sz w:val="28"/>
            <w:szCs w:val="28"/>
          </w:rPr>
          <w:delText>二</w:delText>
        </w:r>
      </w:del>
      <w:del w:id="219" w:author="靜慧 李" w:date="2025-01-17T08:39:00Z" w16du:dateUtc="2025-01-17T00:39:00Z">
        <w:r w:rsidRPr="00BD4BBD" w:rsidDel="00BD4BBD">
          <w:rPr>
            <w:rFonts w:ascii="標楷體" w:eastAsia="標楷體" w:hAnsi="標楷體" w:hint="eastAsia"/>
            <w:sz w:val="28"/>
            <w:szCs w:val="28"/>
          </w:rPr>
          <w:delText>、</w:delText>
        </w:r>
        <w:r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0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問卷分析結果將列為次年合辦之考量，</w:delText>
        </w:r>
        <w:bookmarkEnd w:id="207"/>
        <w:r w:rsidR="00575EF6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1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次年</w:delText>
        </w:r>
        <w:r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2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申請合辦場次如逾</w:delText>
        </w:r>
        <w:r w:rsidR="00575EF6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3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額度</w:delText>
        </w:r>
        <w:r w:rsidRPr="00BD4BBD" w:rsidDel="00BD4BBD">
          <w:rPr>
            <w:rFonts w:ascii="標楷體" w:eastAsia="標楷體" w:hAnsi="標楷體"/>
            <w:strike/>
            <w:sz w:val="28"/>
            <w:szCs w:val="28"/>
            <w:rPrChange w:id="224" w:author="靜慧 李" w:date="2025-01-17T08:39:00Z" w16du:dateUtc="2025-01-17T00:39:00Z"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rPrChange>
          </w:rPr>
          <w:delText>，</w:delText>
        </w:r>
        <w:r w:rsidR="00CE51F8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5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問卷回收率</w:delText>
        </w:r>
        <w:r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6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未</w:delText>
        </w:r>
        <w:r w:rsidR="00CE51F8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27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達</w:delText>
        </w:r>
        <w:r w:rsidR="00AF5158" w:rsidRPr="00BD4BBD" w:rsidDel="00BD4BBD">
          <w:rPr>
            <w:rFonts w:ascii="Times New Roman" w:eastAsia="標楷體" w:hAnsi="Times New Roman"/>
            <w:strike/>
            <w:sz w:val="28"/>
            <w:szCs w:val="28"/>
            <w:rPrChange w:id="228" w:author="靜慧 李" w:date="2025-01-17T08:39:00Z" w16du:dateUtc="2025-01-17T00:39:00Z">
              <w:rPr>
                <w:rFonts w:ascii="Times New Roman" w:eastAsia="標楷體" w:hAnsi="Times New Roman"/>
                <w:strike/>
                <w:color w:val="FF0000"/>
                <w:sz w:val="28"/>
                <w:szCs w:val="28"/>
              </w:rPr>
            </w:rPrChange>
          </w:rPr>
          <w:delText>60</w:delText>
        </w:r>
        <w:r w:rsidR="00CE51F8" w:rsidRPr="00BD4BBD" w:rsidDel="00BD4BBD">
          <w:rPr>
            <w:rFonts w:ascii="Times New Roman" w:eastAsia="標楷體" w:hAnsi="Times New Roman" w:cs="Times New Roman"/>
            <w:strike/>
            <w:sz w:val="28"/>
            <w:szCs w:val="28"/>
            <w:rPrChange w:id="229" w:author="靜慧 李" w:date="2025-01-17T08:39:00Z" w16du:dateUtc="2025-01-17T00:39:00Z">
              <w:rPr>
                <w:rFonts w:ascii="Times New Roman" w:eastAsia="標楷體" w:hAnsi="Times New Roman" w:cs="Times New Roman"/>
                <w:strike/>
                <w:color w:val="FF0000"/>
                <w:sz w:val="28"/>
                <w:szCs w:val="28"/>
              </w:rPr>
            </w:rPrChange>
          </w:rPr>
          <w:delText>%</w:delText>
        </w:r>
        <w:r w:rsidR="00A868F9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30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以上</w:delText>
        </w:r>
        <w:r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31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的</w:delText>
        </w:r>
        <w:r w:rsidR="00754242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32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將不列入</w:delText>
        </w:r>
        <w:r w:rsidR="00A868F9" w:rsidRPr="00BD4BBD" w:rsidDel="00BD4BBD">
          <w:rPr>
            <w:rFonts w:ascii="標楷體" w:eastAsia="標楷體" w:hAnsi="標楷體" w:hint="eastAsia"/>
            <w:strike/>
            <w:sz w:val="28"/>
            <w:szCs w:val="28"/>
            <w:rPrChange w:id="233" w:author="靜慧 李" w:date="2025-01-17T08:39:00Z" w16du:dateUtc="2025-01-17T00:39:00Z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rPrChange>
          </w:rPr>
          <w:delText>。</w:delText>
        </w:r>
      </w:del>
    </w:p>
    <w:p w14:paraId="57465279" w14:textId="03CEE88A" w:rsidR="00F87330" w:rsidRPr="00BD4BBD" w:rsidDel="002C7F01" w:rsidRDefault="005F7FF8" w:rsidP="006D089B">
      <w:pPr>
        <w:spacing w:line="500" w:lineRule="exact"/>
        <w:ind w:leftChars="118" w:left="849" w:hangingChars="202" w:hanging="566"/>
        <w:jc w:val="both"/>
        <w:rPr>
          <w:del w:id="234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235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  <w:rPrChange w:id="236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二</w:delText>
        </w:r>
        <w:r w:rsidR="00754242" w:rsidRPr="00BD4BBD" w:rsidDel="002C7F01">
          <w:rPr>
            <w:rFonts w:ascii="標楷體" w:eastAsia="標楷體" w:hAnsi="標楷體" w:hint="eastAsia"/>
            <w:sz w:val="28"/>
            <w:szCs w:val="28"/>
            <w:rPrChange w:id="237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、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凡完成</w:delText>
        </w:r>
        <w:r w:rsidR="006F0A74" w:rsidRPr="00BD4BBD" w:rsidDel="002C7F01">
          <w:rPr>
            <w:rFonts w:ascii="標楷體" w:eastAsia="標楷體" w:hAnsi="標楷體" w:hint="eastAsia"/>
            <w:sz w:val="28"/>
            <w:szCs w:val="28"/>
          </w:rPr>
          <w:delText>網路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問卷</w:delText>
        </w:r>
        <w:r w:rsidR="00FE7796" w:rsidRPr="00BD4BBD" w:rsidDel="002C7F01">
          <w:rPr>
            <w:rFonts w:ascii="標楷體" w:eastAsia="標楷體" w:hAnsi="標楷體" w:hint="eastAsia"/>
            <w:sz w:val="28"/>
            <w:szCs w:val="28"/>
            <w:rPrChange w:id="238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並提供電子郵件之參加人員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，由</w:delText>
        </w:r>
        <w:r w:rsidR="00CD3A5A" w:rsidRPr="00BD4BBD" w:rsidDel="002C7F01">
          <w:rPr>
            <w:rFonts w:ascii="標楷體" w:eastAsia="標楷體" w:hAnsi="標楷體" w:hint="eastAsia"/>
            <w:sz w:val="28"/>
            <w:szCs w:val="28"/>
          </w:rPr>
          <w:delText>文官學院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按</w:delText>
        </w:r>
        <w:r w:rsidR="00754242" w:rsidRPr="00BD4BBD" w:rsidDel="002C7F01">
          <w:rPr>
            <w:rFonts w:ascii="標楷體" w:eastAsia="標楷體" w:hAnsi="標楷體" w:hint="eastAsia"/>
            <w:sz w:val="28"/>
            <w:szCs w:val="28"/>
          </w:rPr>
          <w:delText>填寫者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每</w:delText>
        </w:r>
        <w:r w:rsidR="000F1063" w:rsidRPr="00BD4BBD" w:rsidDel="002C7F01">
          <w:rPr>
            <w:rFonts w:ascii="Times New Roman" w:eastAsia="標楷體" w:hAnsi="Times New Roman"/>
            <w:sz w:val="28"/>
            <w:szCs w:val="28"/>
          </w:rPr>
          <w:delText>2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0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人抽獎贈送</w:delText>
        </w:r>
        <w:r w:rsidR="001C7019" w:rsidRPr="00BD4BBD" w:rsidDel="002C7F01">
          <w:rPr>
            <w:rFonts w:ascii="標楷體" w:eastAsia="標楷體" w:hAnsi="標楷體" w:hint="eastAsia"/>
            <w:sz w:val="28"/>
            <w:szCs w:val="28"/>
            <w:rPrChange w:id="239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近</w:delText>
        </w:r>
        <w:r w:rsidR="001C7019" w:rsidRPr="00BD4BBD" w:rsidDel="002C7F01">
          <w:rPr>
            <w:rFonts w:ascii="標楷體" w:eastAsia="標楷體" w:hAnsi="標楷體"/>
            <w:sz w:val="28"/>
            <w:szCs w:val="28"/>
            <w:rPrChange w:id="240" w:author="靜慧 李" w:date="2025-01-17T08:39:00Z" w16du:dateUtc="2025-01-17T00:39:00Z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rPrChange>
          </w:rPr>
          <w:delText>5年</w:delText>
        </w:r>
        <w:r w:rsidR="001C7019" w:rsidRPr="00BD4BBD" w:rsidDel="002C7F01">
          <w:rPr>
            <w:rFonts w:ascii="標楷體" w:eastAsia="標楷體" w:hAnsi="標楷體" w:hint="eastAsia"/>
            <w:sz w:val="28"/>
            <w:szCs w:val="28"/>
            <w:rPrChange w:id="241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出版之新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  <w:rPrChange w:id="242" w:author="靜慧 李" w:date="2025-01-17T08:39:00Z" w16du:dateUtc="2025-01-17T00:39:00Z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</w:rPrChange>
          </w:rPr>
          <w:delText>書</w:delText>
        </w:r>
        <w:r w:rsidR="00AF5158" w:rsidRPr="00BD4BBD" w:rsidDel="002C7F01">
          <w:rPr>
            <w:rFonts w:ascii="Times New Roman" w:eastAsia="標楷體" w:hAnsi="Times New Roman"/>
            <w:sz w:val="28"/>
            <w:szCs w:val="28"/>
          </w:rPr>
          <w:delText>1</w:delText>
        </w:r>
        <w:r w:rsidR="00A868F9" w:rsidRPr="00BD4BBD" w:rsidDel="002C7F01">
          <w:rPr>
            <w:rFonts w:ascii="標楷體" w:eastAsia="標楷體" w:hAnsi="標楷體" w:hint="eastAsia"/>
            <w:sz w:val="28"/>
            <w:szCs w:val="28"/>
          </w:rPr>
          <w:delText>本，以此類推</w:delText>
        </w:r>
        <w:r w:rsidR="00CE51F8" w:rsidRPr="00BD4BBD" w:rsidDel="002C7F01">
          <w:rPr>
            <w:rFonts w:ascii="標楷體" w:eastAsia="標楷體" w:hAnsi="標楷體" w:hint="eastAsia"/>
            <w:sz w:val="28"/>
            <w:szCs w:val="28"/>
          </w:rPr>
          <w:delText>。</w:delText>
        </w:r>
      </w:del>
    </w:p>
    <w:p w14:paraId="3FD6D77B" w14:textId="786B91BF" w:rsidR="00F86B8E" w:rsidRPr="00BD4BBD" w:rsidDel="002C7F01" w:rsidRDefault="002A436C" w:rsidP="006D089B">
      <w:pPr>
        <w:spacing w:line="500" w:lineRule="exact"/>
        <w:jc w:val="both"/>
        <w:rPr>
          <w:del w:id="243" w:author="靜慧 李" w:date="2025-02-10T14:01:00Z" w16du:dateUtc="2025-02-10T06:01:00Z"/>
          <w:rFonts w:ascii="標楷體" w:eastAsia="標楷體" w:hAnsi="標楷體"/>
          <w:b/>
          <w:sz w:val="28"/>
          <w:szCs w:val="28"/>
        </w:rPr>
      </w:pPr>
      <w:del w:id="244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玖</w:delText>
        </w:r>
        <w:r w:rsidR="004B4E58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、</w:delText>
        </w:r>
        <w:r w:rsidR="00F86B8E" w:rsidRPr="00BD4BBD" w:rsidDel="002C7F01">
          <w:rPr>
            <w:rFonts w:ascii="標楷體" w:eastAsia="標楷體" w:hAnsi="標楷體" w:hint="eastAsia"/>
            <w:b/>
            <w:sz w:val="28"/>
            <w:szCs w:val="28"/>
          </w:rPr>
          <w:delText>經費預算</w:delText>
        </w:r>
      </w:del>
    </w:p>
    <w:p w14:paraId="59923551" w14:textId="4D660A7B" w:rsidR="00EC2155" w:rsidRPr="00BD4BBD" w:rsidDel="002C7F01" w:rsidRDefault="00EC2155" w:rsidP="006D089B">
      <w:pPr>
        <w:pStyle w:val="a3"/>
        <w:spacing w:line="500" w:lineRule="exact"/>
        <w:ind w:leftChars="0"/>
        <w:jc w:val="both"/>
        <w:rPr>
          <w:del w:id="245" w:author="靜慧 李" w:date="2025-02-10T14:01:00Z" w16du:dateUtc="2025-02-10T06:01:00Z"/>
          <w:rFonts w:ascii="標楷體" w:eastAsia="標楷體" w:hAnsi="標楷體"/>
          <w:sz w:val="28"/>
          <w:szCs w:val="28"/>
        </w:rPr>
      </w:pPr>
      <w:del w:id="246" w:author="靜慧 李" w:date="2025-02-10T14:01:00Z" w16du:dateUtc="2025-02-10T06:01:00Z"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本活動所需經費</w:delText>
        </w:r>
        <w:r w:rsidR="00326D71" w:rsidRPr="00BD4BBD" w:rsidDel="002C7F01">
          <w:rPr>
            <w:rFonts w:ascii="標楷體" w:eastAsia="標楷體" w:hAnsi="標楷體" w:hint="eastAsia"/>
            <w:sz w:val="28"/>
            <w:szCs w:val="28"/>
          </w:rPr>
          <w:delText>（</w:delText>
        </w:r>
        <w:r w:rsidR="00BC184B" w:rsidRPr="00BD4BBD" w:rsidDel="002C7F01">
          <w:rPr>
            <w:rFonts w:ascii="標楷體" w:eastAsia="標楷體" w:hAnsi="標楷體" w:hint="eastAsia"/>
            <w:sz w:val="28"/>
            <w:szCs w:val="28"/>
          </w:rPr>
          <w:delText>講座鐘點費及交通費</w:delText>
        </w:r>
        <w:r w:rsidR="00326D71" w:rsidRPr="00BD4BBD" w:rsidDel="002C7F01">
          <w:rPr>
            <w:rFonts w:ascii="標楷體" w:eastAsia="標楷體" w:hAnsi="標楷體" w:hint="eastAsia"/>
            <w:sz w:val="28"/>
            <w:szCs w:val="28"/>
          </w:rPr>
          <w:delText>）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，由</w:delText>
        </w:r>
        <w:r w:rsidR="00CD3A5A" w:rsidRPr="00BD4BBD" w:rsidDel="002C7F01">
          <w:rPr>
            <w:rFonts w:ascii="標楷體" w:eastAsia="標楷體" w:hAnsi="標楷體" w:hint="eastAsia"/>
            <w:sz w:val="28"/>
            <w:szCs w:val="28"/>
          </w:rPr>
          <w:delText>文官學院</w:delText>
        </w:r>
        <w:r w:rsidRPr="00BD4BBD" w:rsidDel="002C7F01">
          <w:rPr>
            <w:rFonts w:ascii="標楷體" w:eastAsia="標楷體" w:hAnsi="標楷體" w:hint="eastAsia"/>
            <w:sz w:val="28"/>
            <w:szCs w:val="28"/>
          </w:rPr>
          <w:delText>編列預算支應。</w:delText>
        </w:r>
      </w:del>
    </w:p>
    <w:p w14:paraId="2E46F17C" w14:textId="5EACE401" w:rsidR="0049241F" w:rsidRPr="00BD4BBD" w:rsidDel="002C7F01" w:rsidRDefault="0049241F" w:rsidP="0049241F">
      <w:pPr>
        <w:spacing w:line="500" w:lineRule="exact"/>
        <w:rPr>
          <w:del w:id="247" w:author="靜慧 李" w:date="2025-02-10T14:01:00Z" w16du:dateUtc="2025-02-10T06:01:00Z"/>
          <w:rFonts w:ascii="標楷體" w:eastAsia="標楷體" w:hAnsi="標楷體"/>
          <w:sz w:val="28"/>
          <w:szCs w:val="28"/>
        </w:rPr>
      </w:pPr>
    </w:p>
    <w:p w14:paraId="72AAF969" w14:textId="6CAD65D8" w:rsidR="0049241F" w:rsidRPr="00BD4BBD" w:rsidDel="002C7F01" w:rsidRDefault="0049241F" w:rsidP="00511059">
      <w:pPr>
        <w:pStyle w:val="a3"/>
        <w:spacing w:line="500" w:lineRule="exact"/>
        <w:ind w:leftChars="0" w:left="546" w:firstLineChars="5" w:firstLine="14"/>
        <w:rPr>
          <w:del w:id="248" w:author="靜慧 李" w:date="2025-02-10T14:01:00Z" w16du:dateUtc="2025-02-10T06:01:00Z"/>
          <w:rFonts w:ascii="標楷體" w:eastAsia="標楷體" w:hAnsi="標楷體"/>
          <w:sz w:val="28"/>
          <w:szCs w:val="28"/>
        </w:rPr>
        <w:sectPr w:rsidR="0049241F" w:rsidRPr="00BD4BBD" w:rsidDel="002C7F01" w:rsidSect="00F86B8E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026D4D1" w14:textId="6AC4A78F" w:rsidR="001738D1" w:rsidRPr="00BD4BBD" w:rsidDel="002C7F01" w:rsidRDefault="001738D1" w:rsidP="00085D16">
      <w:pPr>
        <w:spacing w:line="500" w:lineRule="exact"/>
        <w:rPr>
          <w:del w:id="249" w:author="靜慧 李" w:date="2025-02-10T14:01:00Z" w16du:dateUtc="2025-02-10T06:01:00Z"/>
          <w:rFonts w:ascii="Times New Roman" w:eastAsia="標楷體" w:hAnsi="Times New Roman"/>
          <w:b/>
          <w:szCs w:val="24"/>
          <w:bdr w:val="single" w:sz="4" w:space="0" w:color="auto"/>
        </w:rPr>
      </w:pPr>
      <w:del w:id="250" w:author="靜慧 李" w:date="2025-02-10T14:01:00Z" w16du:dateUtc="2025-02-10T06:01:00Z">
        <w:r w:rsidRPr="00BD4BBD" w:rsidDel="002C7F01">
          <w:rPr>
            <w:rFonts w:ascii="Times New Roman" w:eastAsia="標楷體" w:hAnsi="Times New Roman" w:hint="eastAsia"/>
            <w:b/>
            <w:szCs w:val="24"/>
            <w:bdr w:val="single" w:sz="4" w:space="0" w:color="auto"/>
          </w:rPr>
          <w:delText>附件</w:delText>
        </w:r>
      </w:del>
    </w:p>
    <w:p w14:paraId="242F2968" w14:textId="51A4CDC9" w:rsidR="001D75E9" w:rsidRPr="00BD4BBD" w:rsidRDefault="00AF5158" w:rsidP="00EB52C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D4BBD">
        <w:rPr>
          <w:rFonts w:ascii="Times New Roman" w:eastAsia="標楷體" w:hAnsi="Times New Roman"/>
          <w:b/>
          <w:sz w:val="32"/>
          <w:szCs w:val="32"/>
        </w:rPr>
        <w:t>11</w:t>
      </w:r>
      <w:r w:rsidR="00FE7796" w:rsidRPr="00BD4BBD">
        <w:rPr>
          <w:rFonts w:ascii="Times New Roman" w:eastAsia="標楷體" w:hAnsi="Times New Roman"/>
          <w:b/>
          <w:sz w:val="32"/>
          <w:szCs w:val="32"/>
          <w:rPrChange w:id="251" w:author="靜慧 李" w:date="2025-01-17T08:39:00Z" w16du:dateUtc="2025-01-17T00:39:00Z">
            <w:rPr>
              <w:rFonts w:ascii="Times New Roman" w:eastAsia="標楷體" w:hAnsi="Times New Roman"/>
              <w:b/>
              <w:color w:val="FF0000"/>
              <w:sz w:val="32"/>
              <w:szCs w:val="32"/>
              <w:u w:val="single"/>
            </w:rPr>
          </w:rPrChange>
        </w:rPr>
        <w:t>4</w:t>
      </w:r>
      <w:r w:rsidR="00385C32" w:rsidRPr="00BD4BBD">
        <w:rPr>
          <w:rFonts w:ascii="標楷體" w:eastAsia="標楷體" w:hAnsi="標楷體"/>
          <w:b/>
          <w:sz w:val="32"/>
          <w:szCs w:val="32"/>
        </w:rPr>
        <w:t>年度公務人員專書閱讀</w:t>
      </w:r>
      <w:r w:rsidR="00C743C0" w:rsidRPr="00BD4BBD">
        <w:rPr>
          <w:rFonts w:ascii="標楷體" w:eastAsia="標楷體" w:hAnsi="標楷體"/>
          <w:b/>
          <w:sz w:val="32"/>
          <w:szCs w:val="32"/>
        </w:rPr>
        <w:t>新</w:t>
      </w:r>
      <w:r w:rsidR="00385C32" w:rsidRPr="00BD4BBD">
        <w:rPr>
          <w:rFonts w:ascii="標楷體" w:eastAsia="標楷體" w:hAnsi="標楷體"/>
          <w:b/>
          <w:sz w:val="32"/>
          <w:szCs w:val="32"/>
        </w:rPr>
        <w:t>提案合辦活動申請書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6"/>
        <w:gridCol w:w="3226"/>
        <w:gridCol w:w="1966"/>
        <w:gridCol w:w="2732"/>
      </w:tblGrid>
      <w:tr w:rsidR="00BD4BBD" w:rsidRPr="00BD4BBD" w14:paraId="52AEEEBC" w14:textId="77777777" w:rsidTr="00664DF3"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5442CA" w14:textId="78683987" w:rsidR="001D75E9" w:rsidRPr="00BD4BBD" w:rsidRDefault="001D75E9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申請</w:t>
            </w:r>
            <w:r w:rsidR="00754242"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80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930836" w14:textId="77777777" w:rsidR="001D75E9" w:rsidRPr="00BD4BBD" w:rsidRDefault="001D75E9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14:paraId="2B86431F" w14:textId="77777777" w:rsidTr="00664DF3"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1C098A86" w14:textId="77777777" w:rsidR="001D75E9" w:rsidRPr="00BD4BBD" w:rsidRDefault="00EB52CB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承辦</w:t>
            </w:r>
            <w:r w:rsidR="001D75E9" w:rsidRPr="00BD4BBD">
              <w:rPr>
                <w:rFonts w:ascii="標楷體" w:eastAsia="標楷體" w:hAnsi="標楷體"/>
                <w:b/>
                <w:sz w:val="28"/>
                <w:szCs w:val="28"/>
              </w:rPr>
              <w:t>單位</w:t>
            </w:r>
          </w:p>
        </w:tc>
        <w:tc>
          <w:tcPr>
            <w:tcW w:w="3260" w:type="dxa"/>
            <w:vAlign w:val="center"/>
          </w:tcPr>
          <w:p w14:paraId="3514038F" w14:textId="77777777" w:rsidR="001D75E9" w:rsidRPr="00BD4BBD" w:rsidRDefault="001D75E9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D9465C" w14:textId="77777777" w:rsidR="001D75E9" w:rsidRPr="00BD4BBD" w:rsidRDefault="001D75E9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承辦人</w:t>
            </w:r>
          </w:p>
        </w:tc>
        <w:tc>
          <w:tcPr>
            <w:tcW w:w="2762" w:type="dxa"/>
            <w:tcBorders>
              <w:right w:val="single" w:sz="18" w:space="0" w:color="auto"/>
            </w:tcBorders>
            <w:vAlign w:val="center"/>
          </w:tcPr>
          <w:p w14:paraId="396D2737" w14:textId="77777777" w:rsidR="001D75E9" w:rsidRPr="00BD4BBD" w:rsidRDefault="001D75E9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14:paraId="200F150C" w14:textId="77777777" w:rsidTr="00664DF3"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58C9C371" w14:textId="77777777" w:rsidR="001D75E9" w:rsidRPr="00BD4BBD" w:rsidRDefault="001D75E9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4F5BB552" w14:textId="77777777" w:rsidR="001D75E9" w:rsidRPr="00BD4BBD" w:rsidRDefault="001D75E9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47DA84" w14:textId="3A77748E" w:rsidR="001D75E9" w:rsidRPr="00BD4BBD" w:rsidRDefault="00FE7796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 w:hint="eastAsia"/>
                <w:b/>
                <w:sz w:val="28"/>
                <w:szCs w:val="28"/>
                <w:rPrChange w:id="252" w:author="靜慧 李" w:date="2025-01-17T08:39:00Z" w16du:dateUtc="2025-01-17T00:39:00Z">
                  <w:rPr>
                    <w:rFonts w:ascii="標楷體" w:eastAsia="標楷體" w:hAnsi="標楷體" w:hint="eastAsia"/>
                    <w:b/>
                    <w:color w:val="FF0000"/>
                    <w:sz w:val="28"/>
                    <w:szCs w:val="28"/>
                    <w:u w:val="single"/>
                  </w:rPr>
                </w:rPrChange>
              </w:rPr>
              <w:t>聯絡</w:t>
            </w:r>
            <w:r w:rsidR="00136760" w:rsidRPr="00BD4BBD">
              <w:rPr>
                <w:rFonts w:ascii="標楷體" w:eastAsia="標楷體" w:hAnsi="標楷體"/>
                <w:b/>
                <w:sz w:val="28"/>
                <w:szCs w:val="28"/>
              </w:rPr>
              <w:t>電子信箱</w:t>
            </w:r>
          </w:p>
        </w:tc>
        <w:tc>
          <w:tcPr>
            <w:tcW w:w="2762" w:type="dxa"/>
            <w:tcBorders>
              <w:right w:val="single" w:sz="18" w:space="0" w:color="auto"/>
            </w:tcBorders>
            <w:vAlign w:val="center"/>
          </w:tcPr>
          <w:p w14:paraId="3B96B79F" w14:textId="77777777" w:rsidR="001D75E9" w:rsidRPr="00BD4BBD" w:rsidRDefault="001D75E9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14:paraId="0F9F6CFF" w14:textId="77777777" w:rsidTr="00664DF3"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7DA72F5E" w14:textId="68756B64" w:rsidR="0053021D" w:rsidRPr="00BD4BBD" w:rsidRDefault="00754242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預計辦理日期</w:t>
            </w:r>
          </w:p>
        </w:tc>
        <w:tc>
          <w:tcPr>
            <w:tcW w:w="3260" w:type="dxa"/>
            <w:vAlign w:val="center"/>
          </w:tcPr>
          <w:p w14:paraId="11D12A54" w14:textId="13BF51F1" w:rsidR="0053021D" w:rsidRPr="00BD4BBD" w:rsidRDefault="00AF5158" w:rsidP="005E1CFA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4A75DA" w:rsidRPr="00BD4BBD">
              <w:rPr>
                <w:rFonts w:ascii="Times New Roman" w:eastAsia="標楷體" w:hAnsi="Times New Roman"/>
                <w:sz w:val="28"/>
                <w:szCs w:val="28"/>
                <w:rPrChange w:id="253" w:author="靜慧 李" w:date="2025-01-17T08:39:00Z" w16du:dateUtc="2025-01-17T00:39:00Z">
                  <w:rPr>
                    <w:rFonts w:ascii="Times New Roman" w:eastAsia="標楷體" w:hAnsi="Times New Roman"/>
                    <w:color w:val="FF0000"/>
                    <w:sz w:val="28"/>
                    <w:szCs w:val="28"/>
                    <w:u w:val="single"/>
                  </w:rPr>
                </w:rPrChange>
              </w:rPr>
              <w:t>4</w:t>
            </w:r>
            <w:r w:rsidR="0053021D" w:rsidRPr="00BD4BB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664DF3" w:rsidRPr="00BD4BB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53021D" w:rsidRPr="00BD4BBD">
              <w:rPr>
                <w:rFonts w:ascii="標楷體" w:eastAsia="標楷體" w:hAnsi="標楷體"/>
                <w:sz w:val="28"/>
                <w:szCs w:val="28"/>
              </w:rPr>
              <w:t xml:space="preserve"> 月</w:t>
            </w:r>
          </w:p>
        </w:tc>
        <w:tc>
          <w:tcPr>
            <w:tcW w:w="1985" w:type="dxa"/>
            <w:vAlign w:val="center"/>
          </w:tcPr>
          <w:p w14:paraId="205191B0" w14:textId="77777777" w:rsidR="0053021D" w:rsidRPr="00BD4BBD" w:rsidRDefault="00664DF3" w:rsidP="00664DF3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預估參加人數</w:t>
            </w:r>
          </w:p>
        </w:tc>
        <w:tc>
          <w:tcPr>
            <w:tcW w:w="2762" w:type="dxa"/>
            <w:tcBorders>
              <w:right w:val="single" w:sz="18" w:space="0" w:color="auto"/>
            </w:tcBorders>
            <w:vAlign w:val="center"/>
          </w:tcPr>
          <w:p w14:paraId="744ED71D" w14:textId="77777777" w:rsidR="0053021D" w:rsidRPr="00BD4BBD" w:rsidRDefault="00664DF3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sz w:val="28"/>
                <w:szCs w:val="28"/>
              </w:rPr>
              <w:t xml:space="preserve">               人</w:t>
            </w:r>
          </w:p>
        </w:tc>
      </w:tr>
      <w:tr w:rsidR="00BD4BBD" w:rsidRPr="00BD4BBD" w14:paraId="3CEF5DEF" w14:textId="77777777" w:rsidTr="00664DF3">
        <w:trPr>
          <w:trHeight w:val="5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7225370B" w14:textId="79C65EB1" w:rsidR="00EB52CB" w:rsidRPr="00BD4BBD" w:rsidRDefault="00754242" w:rsidP="009E5516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預計辦理</w:t>
            </w:r>
            <w:r w:rsidR="00664DF3" w:rsidRPr="00BD4BBD">
              <w:rPr>
                <w:rFonts w:ascii="標楷體" w:eastAsia="標楷體" w:hAnsi="標楷體"/>
                <w:b/>
                <w:sz w:val="28"/>
                <w:szCs w:val="28"/>
              </w:rPr>
              <w:t>活動地點</w:t>
            </w:r>
          </w:p>
        </w:tc>
        <w:tc>
          <w:tcPr>
            <w:tcW w:w="8007" w:type="dxa"/>
            <w:gridSpan w:val="3"/>
            <w:tcBorders>
              <w:right w:val="single" w:sz="18" w:space="0" w:color="auto"/>
            </w:tcBorders>
            <w:vAlign w:val="center"/>
          </w:tcPr>
          <w:p w14:paraId="18BD9AFB" w14:textId="77777777" w:rsidR="00EB52CB" w:rsidRPr="00BD4BBD" w:rsidRDefault="00EB52CB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14:paraId="00BA9AB6" w14:textId="77777777" w:rsidTr="00664DF3"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F36FFE" w14:textId="20071A14" w:rsidR="00EB52CB" w:rsidRPr="00BD4BBD" w:rsidRDefault="00754242" w:rsidP="00664DF3">
            <w:pPr>
              <w:pStyle w:val="a5"/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EB52CB"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  <w:r w:rsidR="00E40869" w:rsidRPr="00BD4BBD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="00664DF3" w:rsidRPr="00BD4BBD">
              <w:rPr>
                <w:rFonts w:ascii="標楷體" w:eastAsia="標楷體" w:hAnsi="標楷體"/>
                <w:b/>
                <w:sz w:val="28"/>
                <w:szCs w:val="28"/>
              </w:rPr>
              <w:t>書名</w:t>
            </w:r>
            <w:r w:rsidR="00E40869" w:rsidRPr="00BD4BBD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800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1C38C5" w14:textId="77777777" w:rsidR="00EB52CB" w:rsidRPr="00BD4BBD" w:rsidRDefault="00EB52CB" w:rsidP="00EB52CB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BBD" w:rsidRPr="00BD4BBD" w14:paraId="2515E969" w14:textId="77777777" w:rsidTr="00EB52CB">
        <w:tc>
          <w:tcPr>
            <w:tcW w:w="105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DF3FD" w14:textId="372ACF8A" w:rsidR="0053021D" w:rsidRPr="00BD4BBD" w:rsidRDefault="0053021D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是否開放</w:t>
            </w:r>
            <w:r w:rsidR="00BF2382"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其他機關人員或</w:t>
            </w:r>
            <w:r w:rsidR="00754242" w:rsidRPr="00BD4BBD">
              <w:rPr>
                <w:rFonts w:ascii="標楷體" w:eastAsia="標楷體" w:hAnsi="標楷體" w:hint="eastAsia"/>
                <w:b/>
                <w:sz w:val="28"/>
                <w:szCs w:val="28"/>
              </w:rPr>
              <w:t>一般民眾</w:t>
            </w:r>
            <w:r w:rsidRPr="00BD4BBD">
              <w:rPr>
                <w:rFonts w:ascii="標楷體" w:eastAsia="標楷體" w:hAnsi="標楷體"/>
                <w:b/>
                <w:sz w:val="28"/>
                <w:szCs w:val="28"/>
              </w:rPr>
              <w:t>參加：</w:t>
            </w:r>
            <w:r w:rsidRPr="00BD4B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D4BBD">
              <w:rPr>
                <w:rFonts w:ascii="標楷體" w:eastAsia="標楷體" w:hAnsi="標楷體"/>
                <w:sz w:val="28"/>
                <w:szCs w:val="28"/>
              </w:rPr>
              <w:t xml:space="preserve"> 是  </w:t>
            </w:r>
            <w:r w:rsidRPr="00BD4BBD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BD4BBD" w:rsidRPr="00BD4BBD" w14:paraId="50A5E86D" w14:textId="77777777" w:rsidTr="00EB52CB">
        <w:tc>
          <w:tcPr>
            <w:tcW w:w="105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A81E79" w14:textId="77777777" w:rsidR="0053021D" w:rsidRPr="00BD4BBD" w:rsidRDefault="0053021D" w:rsidP="0053021D">
            <w:pPr>
              <w:pStyle w:val="a5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D4BBD">
              <w:rPr>
                <w:rFonts w:ascii="標楷體" w:eastAsia="標楷體" w:hAnsi="標楷體"/>
                <w:b/>
                <w:sz w:val="32"/>
                <w:szCs w:val="32"/>
              </w:rPr>
              <w:t>辦  理  方  式</w:t>
            </w:r>
          </w:p>
        </w:tc>
      </w:tr>
      <w:tr w:rsidR="0027302D" w:rsidRPr="00BD4BBD" w14:paraId="6D79950F" w14:textId="77777777" w:rsidTr="00EB52CB">
        <w:trPr>
          <w:trHeight w:val="7924"/>
        </w:trPr>
        <w:tc>
          <w:tcPr>
            <w:tcW w:w="1052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2854D" w14:textId="7F6B3963" w:rsidR="0053021D" w:rsidRPr="00BD4BBD" w:rsidRDefault="00E40869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53021D" w:rsidRPr="00BD4BBD">
              <w:rPr>
                <w:rFonts w:ascii="標楷體" w:eastAsia="標楷體" w:hAnsi="標楷體"/>
                <w:sz w:val="28"/>
                <w:szCs w:val="28"/>
              </w:rPr>
              <w:t>參考範例</w:t>
            </w:r>
            <w:r w:rsidR="00FE7796" w:rsidRPr="00BD4BBD">
              <w:rPr>
                <w:rFonts w:ascii="標楷體" w:eastAsia="標楷體" w:hAnsi="標楷體" w:hint="eastAsia"/>
                <w:sz w:val="28"/>
                <w:szCs w:val="28"/>
                <w:rPrChange w:id="254" w:author="靜慧 李" w:date="2025-01-17T08:39:00Z" w16du:dateUtc="2025-01-17T00:39:00Z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，可自行增刪</w:t>
            </w:r>
            <w:r w:rsidR="00C14805" w:rsidRPr="00BD4BBD">
              <w:rPr>
                <w:rFonts w:ascii="標楷體" w:eastAsia="標楷體" w:hAnsi="標楷體" w:hint="eastAsia"/>
                <w:sz w:val="28"/>
                <w:szCs w:val="28"/>
                <w:rPrChange w:id="255" w:author="靜慧 李" w:date="2025-01-17T08:39:00Z" w16du:dateUtc="2025-01-17T00:39:00Z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欄位</w:t>
            </w:r>
            <w:r w:rsidR="001C7019" w:rsidRPr="00BD4BBD">
              <w:rPr>
                <w:rFonts w:ascii="標楷體" w:eastAsia="標楷體" w:hAnsi="標楷體" w:hint="eastAsia"/>
                <w:sz w:val="28"/>
                <w:szCs w:val="28"/>
                <w:rPrChange w:id="256" w:author="靜慧 李" w:date="2025-01-17T08:39:00Z" w16du:dateUtc="2025-01-17T00:39:00Z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或調整格式</w:t>
            </w:r>
            <w:r w:rsidRPr="00BD4BBD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32509D6F" w14:textId="77777777" w:rsidR="009E5516" w:rsidRPr="00BD4BBD" w:rsidRDefault="009E5516" w:rsidP="009E5516">
            <w:pPr>
              <w:pStyle w:val="a5"/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標楷體" w:eastAsia="標楷體" w:hAnsi="標楷體" w:hint="eastAsia"/>
                <w:sz w:val="28"/>
                <w:szCs w:val="28"/>
              </w:rPr>
              <w:t>活動主題：</w:t>
            </w:r>
            <w:r w:rsidRPr="00BD4B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9B48995" w14:textId="77777777" w:rsidR="009E5516" w:rsidRPr="00BD4BBD" w:rsidRDefault="009E5516" w:rsidP="009E5516">
            <w:pPr>
              <w:pStyle w:val="a5"/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標楷體" w:eastAsia="標楷體" w:hAnsi="標楷體" w:hint="eastAsia"/>
                <w:sz w:val="28"/>
                <w:szCs w:val="28"/>
              </w:rPr>
              <w:t>活動內容：</w:t>
            </w:r>
          </w:p>
          <w:p w14:paraId="7E0F064C" w14:textId="08FE82F9" w:rsidR="0053021D" w:rsidRPr="00BD4BBD" w:rsidRDefault="009E5516" w:rsidP="0053021D">
            <w:pPr>
              <w:pStyle w:val="a5"/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4BBD">
              <w:rPr>
                <w:rFonts w:ascii="標楷體" w:eastAsia="標楷體" w:hAnsi="標楷體"/>
                <w:sz w:val="28"/>
                <w:szCs w:val="28"/>
              </w:rPr>
              <w:t>活動流程</w:t>
            </w:r>
            <w:r w:rsidR="00FE7796" w:rsidRPr="00BD4BBD">
              <w:rPr>
                <w:rFonts w:ascii="標楷體" w:eastAsia="標楷體" w:hAnsi="標楷體" w:hint="eastAsia"/>
                <w:sz w:val="28"/>
                <w:szCs w:val="28"/>
                <w:rPrChange w:id="257" w:author="靜慧 李" w:date="2025-01-17T08:39:00Z" w16du:dateUtc="2025-01-17T00:39:00Z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：</w:t>
            </w:r>
          </w:p>
          <w:tbl>
            <w:tblPr>
              <w:tblStyle w:val="a4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127"/>
              <w:gridCol w:w="4252"/>
              <w:gridCol w:w="2693"/>
            </w:tblGrid>
            <w:tr w:rsidR="00BD4BBD" w:rsidRPr="00BD4BBD" w14:paraId="5763805E" w14:textId="77777777" w:rsidTr="009E5516">
              <w:tc>
                <w:tcPr>
                  <w:tcW w:w="2127" w:type="dxa"/>
                </w:tcPr>
                <w:p w14:paraId="21718467" w14:textId="77777777" w:rsidR="009E5516" w:rsidRPr="00BD4BBD" w:rsidRDefault="009E5516" w:rsidP="009E5516">
                  <w:pPr>
                    <w:pStyle w:val="a5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</w:t>
                  </w:r>
                  <w:r w:rsidRPr="00BD4BB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 </w:t>
                  </w: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間</w:t>
                  </w:r>
                </w:p>
              </w:tc>
              <w:tc>
                <w:tcPr>
                  <w:tcW w:w="4252" w:type="dxa"/>
                </w:tcPr>
                <w:p w14:paraId="1AF12163" w14:textId="77777777" w:rsidR="009E5516" w:rsidRPr="00BD4BBD" w:rsidRDefault="009E5516" w:rsidP="009E5516">
                  <w:pPr>
                    <w:pStyle w:val="a5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活</w:t>
                  </w:r>
                  <w:r w:rsidRPr="00BD4BB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動</w:t>
                  </w:r>
                  <w:r w:rsidRPr="00BD4BB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項</w:t>
                  </w:r>
                  <w:r w:rsidRPr="00BD4BB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目</w:t>
                  </w:r>
                </w:p>
              </w:tc>
              <w:tc>
                <w:tcPr>
                  <w:tcW w:w="2693" w:type="dxa"/>
                </w:tcPr>
                <w:p w14:paraId="2F9A8EC2" w14:textId="77777777" w:rsidR="009E5516" w:rsidRPr="00BD4BBD" w:rsidRDefault="009E5516" w:rsidP="009E5516">
                  <w:pPr>
                    <w:pStyle w:val="a5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</w:t>
                  </w:r>
                  <w:r w:rsidRPr="00BD4BB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持</w:t>
                  </w:r>
                  <w:r w:rsidRPr="00BD4BB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BD4BB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人</w:t>
                  </w:r>
                </w:p>
              </w:tc>
            </w:tr>
            <w:tr w:rsidR="00BD4BBD" w:rsidRPr="00BD4BBD" w14:paraId="27F0E9E9" w14:textId="77777777" w:rsidTr="00035DE7">
              <w:tc>
                <w:tcPr>
                  <w:tcW w:w="2127" w:type="dxa"/>
                </w:tcPr>
                <w:p w14:paraId="1F407276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945" w:type="dxa"/>
                  <w:gridSpan w:val="2"/>
                </w:tcPr>
                <w:p w14:paraId="0673EA51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</w:t>
                  </w:r>
                  <w:r w:rsidRPr="00BD4BBD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 w:rsidRPr="00BD4B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到</w:t>
                  </w:r>
                </w:p>
              </w:tc>
            </w:tr>
            <w:tr w:rsidR="00BD4BBD" w:rsidRPr="00BD4BBD" w14:paraId="3C394D0D" w14:textId="77777777" w:rsidTr="009E5516">
              <w:tc>
                <w:tcPr>
                  <w:tcW w:w="2127" w:type="dxa"/>
                </w:tcPr>
                <w:p w14:paraId="604A6A3B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14:paraId="21DA4A6D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致詞及講座介紹</w:t>
                  </w:r>
                </w:p>
              </w:tc>
              <w:tc>
                <w:tcPr>
                  <w:tcW w:w="2693" w:type="dxa"/>
                </w:tcPr>
                <w:p w14:paraId="4E660E24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4BBD" w:rsidRPr="00BD4BBD" w14:paraId="3F34D9CF" w14:textId="77777777" w:rsidTr="009E5516">
              <w:tc>
                <w:tcPr>
                  <w:tcW w:w="2127" w:type="dxa"/>
                </w:tcPr>
                <w:p w14:paraId="7D4DBA9E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14:paraId="29FD49DE" w14:textId="77777777" w:rsidR="009E5516" w:rsidRPr="00BD4BBD" w:rsidRDefault="00265665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○○○活動</w:t>
                  </w:r>
                </w:p>
              </w:tc>
              <w:tc>
                <w:tcPr>
                  <w:tcW w:w="2693" w:type="dxa"/>
                </w:tcPr>
                <w:p w14:paraId="750796E6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4BBD" w:rsidRPr="00BD4BBD" w14:paraId="30F0D3DA" w14:textId="77777777" w:rsidTr="005E1CFA">
              <w:tc>
                <w:tcPr>
                  <w:tcW w:w="2127" w:type="dxa"/>
                </w:tcPr>
                <w:p w14:paraId="6994B589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14:paraId="090532B9" w14:textId="77777777" w:rsidR="009E5516" w:rsidRPr="00BD4BBD" w:rsidRDefault="009E5516" w:rsidP="005A77F6">
                  <w:pPr>
                    <w:pStyle w:val="a5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BD4BBD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Q&amp;A</w:t>
                  </w:r>
                </w:p>
              </w:tc>
              <w:tc>
                <w:tcPr>
                  <w:tcW w:w="2693" w:type="dxa"/>
                </w:tcPr>
                <w:p w14:paraId="2777908A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4BBD" w:rsidRPr="00BD4BBD" w14:paraId="6C71C04F" w14:textId="77777777" w:rsidTr="000B60FD">
              <w:tc>
                <w:tcPr>
                  <w:tcW w:w="2127" w:type="dxa"/>
                </w:tcPr>
                <w:p w14:paraId="21FC243E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945" w:type="dxa"/>
                  <w:gridSpan w:val="2"/>
                </w:tcPr>
                <w:p w14:paraId="61073464" w14:textId="77777777" w:rsidR="009E5516" w:rsidRPr="00BD4BBD" w:rsidRDefault="009E5516" w:rsidP="009E5516">
                  <w:pPr>
                    <w:pStyle w:val="a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D4B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賦</w:t>
                  </w:r>
                  <w:r w:rsidRPr="00BD4BBD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 w:rsidRPr="00BD4B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歸</w:t>
                  </w:r>
                </w:p>
              </w:tc>
            </w:tr>
          </w:tbl>
          <w:p w14:paraId="62EB8AB0" w14:textId="77777777" w:rsidR="009E5516" w:rsidRPr="00BD4BBD" w:rsidRDefault="009E5516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3462AD" w14:textId="77777777" w:rsidR="009E5516" w:rsidRPr="00BD4BBD" w:rsidRDefault="009E5516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BA2711" w14:textId="77777777" w:rsidR="00D47658" w:rsidRPr="00BD4BBD" w:rsidRDefault="00D47658" w:rsidP="0053021D">
            <w:pPr>
              <w:pStyle w:val="a5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585C9A" w14:textId="77777777" w:rsidR="00385C32" w:rsidRPr="00BD4BBD" w:rsidRDefault="00385C32" w:rsidP="0002023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85C32" w:rsidRPr="00BD4BBD" w:rsidSect="00F86B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CCDE" w14:textId="77777777" w:rsidR="00DD0A31" w:rsidRDefault="00DD0A31" w:rsidP="0005395E">
      <w:r>
        <w:separator/>
      </w:r>
    </w:p>
  </w:endnote>
  <w:endnote w:type="continuationSeparator" w:id="0">
    <w:p w14:paraId="405BBD16" w14:textId="77777777" w:rsidR="00DD0A31" w:rsidRDefault="00DD0A31" w:rsidP="0005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180130"/>
      <w:docPartObj>
        <w:docPartGallery w:val="Page Numbers (Bottom of Page)"/>
        <w:docPartUnique/>
      </w:docPartObj>
    </w:sdtPr>
    <w:sdtEndPr/>
    <w:sdtContent>
      <w:p w14:paraId="236B8929" w14:textId="4B0ABD9A" w:rsidR="00F87330" w:rsidRDefault="00F873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E5" w:rsidRPr="000645E5">
          <w:rPr>
            <w:noProof/>
            <w:lang w:val="zh-TW"/>
          </w:rPr>
          <w:t>1</w:t>
        </w:r>
        <w:r>
          <w:fldChar w:fldCharType="end"/>
        </w:r>
      </w:p>
    </w:sdtContent>
  </w:sdt>
  <w:p w14:paraId="6F79B079" w14:textId="77777777" w:rsidR="00F87330" w:rsidRDefault="00F873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F347" w14:textId="77777777" w:rsidR="00DD0A31" w:rsidRDefault="00DD0A31" w:rsidP="0005395E">
      <w:r>
        <w:separator/>
      </w:r>
    </w:p>
  </w:footnote>
  <w:footnote w:type="continuationSeparator" w:id="0">
    <w:p w14:paraId="1348DA7E" w14:textId="77777777" w:rsidR="00DD0A31" w:rsidRDefault="00DD0A31" w:rsidP="0005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52B"/>
    <w:multiLevelType w:val="hybridMultilevel"/>
    <w:tmpl w:val="5198967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5C2B57"/>
    <w:multiLevelType w:val="hybridMultilevel"/>
    <w:tmpl w:val="F6FA8B58"/>
    <w:lvl w:ilvl="0" w:tplc="922ADA5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A00804"/>
    <w:multiLevelType w:val="hybridMultilevel"/>
    <w:tmpl w:val="525AE0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758C0"/>
    <w:multiLevelType w:val="hybridMultilevel"/>
    <w:tmpl w:val="A970A716"/>
    <w:lvl w:ilvl="0" w:tplc="87CC145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AC7CD9"/>
    <w:multiLevelType w:val="hybridMultilevel"/>
    <w:tmpl w:val="F6FA8B58"/>
    <w:lvl w:ilvl="0" w:tplc="922ADA5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575BC0"/>
    <w:multiLevelType w:val="hybridMultilevel"/>
    <w:tmpl w:val="D5D86676"/>
    <w:lvl w:ilvl="0" w:tplc="3E8CDF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8B3246"/>
    <w:multiLevelType w:val="hybridMultilevel"/>
    <w:tmpl w:val="B62EA6CC"/>
    <w:lvl w:ilvl="0" w:tplc="5030BA6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5C90902A">
      <w:start w:val="1"/>
      <w:numFmt w:val="taiwaneseCountingThousand"/>
      <w:suff w:val="nothing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BBB3728"/>
    <w:multiLevelType w:val="hybridMultilevel"/>
    <w:tmpl w:val="F6FA8B58"/>
    <w:lvl w:ilvl="0" w:tplc="922ADA5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A5B1904"/>
    <w:multiLevelType w:val="hybridMultilevel"/>
    <w:tmpl w:val="E54C3ED6"/>
    <w:lvl w:ilvl="0" w:tplc="5C90902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62C97467"/>
    <w:multiLevelType w:val="hybridMultilevel"/>
    <w:tmpl w:val="6C28D770"/>
    <w:lvl w:ilvl="0" w:tplc="6282945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57EE1"/>
    <w:multiLevelType w:val="hybridMultilevel"/>
    <w:tmpl w:val="B62EA6CC"/>
    <w:lvl w:ilvl="0" w:tplc="5030BA6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5C90902A">
      <w:start w:val="1"/>
      <w:numFmt w:val="taiwaneseCountingThousand"/>
      <w:suff w:val="nothing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25D3053"/>
    <w:multiLevelType w:val="hybridMultilevel"/>
    <w:tmpl w:val="2E4A1928"/>
    <w:lvl w:ilvl="0" w:tplc="5630CDFE">
      <w:start w:val="1"/>
      <w:numFmt w:val="taiwaneseCountingThousand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73863DE7"/>
    <w:multiLevelType w:val="hybridMultilevel"/>
    <w:tmpl w:val="219CB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CE4200"/>
    <w:multiLevelType w:val="hybridMultilevel"/>
    <w:tmpl w:val="793EC2CE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 w16cid:durableId="1152595872">
    <w:abstractNumId w:val="5"/>
  </w:num>
  <w:num w:numId="2" w16cid:durableId="495803932">
    <w:abstractNumId w:val="1"/>
  </w:num>
  <w:num w:numId="3" w16cid:durableId="1447382410">
    <w:abstractNumId w:val="10"/>
  </w:num>
  <w:num w:numId="4" w16cid:durableId="576938624">
    <w:abstractNumId w:val="6"/>
  </w:num>
  <w:num w:numId="5" w16cid:durableId="118691828">
    <w:abstractNumId w:val="7"/>
  </w:num>
  <w:num w:numId="6" w16cid:durableId="2002535937">
    <w:abstractNumId w:val="4"/>
  </w:num>
  <w:num w:numId="7" w16cid:durableId="1730154658">
    <w:abstractNumId w:val="9"/>
  </w:num>
  <w:num w:numId="8" w16cid:durableId="2084446195">
    <w:abstractNumId w:val="8"/>
  </w:num>
  <w:num w:numId="9" w16cid:durableId="1029645039">
    <w:abstractNumId w:val="12"/>
  </w:num>
  <w:num w:numId="10" w16cid:durableId="1830515725">
    <w:abstractNumId w:val="11"/>
  </w:num>
  <w:num w:numId="11" w16cid:durableId="1340615754">
    <w:abstractNumId w:val="2"/>
  </w:num>
  <w:num w:numId="12" w16cid:durableId="1632054881">
    <w:abstractNumId w:val="3"/>
  </w:num>
  <w:num w:numId="13" w16cid:durableId="1962757254">
    <w:abstractNumId w:val="0"/>
  </w:num>
  <w:num w:numId="14" w16cid:durableId="110843088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靜慧 李">
    <w15:presenceInfo w15:providerId="Windows Live" w15:userId="070d0bda526446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7"/>
    <w:rsid w:val="00020233"/>
    <w:rsid w:val="000227C3"/>
    <w:rsid w:val="000360FF"/>
    <w:rsid w:val="0005395E"/>
    <w:rsid w:val="00062B03"/>
    <w:rsid w:val="000645E5"/>
    <w:rsid w:val="00064E74"/>
    <w:rsid w:val="00080D88"/>
    <w:rsid w:val="00085D16"/>
    <w:rsid w:val="000870C1"/>
    <w:rsid w:val="000A3C5B"/>
    <w:rsid w:val="000C040F"/>
    <w:rsid w:val="000E60AA"/>
    <w:rsid w:val="000F1063"/>
    <w:rsid w:val="000F237B"/>
    <w:rsid w:val="00101E55"/>
    <w:rsid w:val="0011649F"/>
    <w:rsid w:val="00123224"/>
    <w:rsid w:val="00124E5B"/>
    <w:rsid w:val="00136760"/>
    <w:rsid w:val="0014286F"/>
    <w:rsid w:val="00143B2A"/>
    <w:rsid w:val="0016244B"/>
    <w:rsid w:val="001738D1"/>
    <w:rsid w:val="001772ED"/>
    <w:rsid w:val="0019464D"/>
    <w:rsid w:val="0019559D"/>
    <w:rsid w:val="00195740"/>
    <w:rsid w:val="001961A5"/>
    <w:rsid w:val="001A06B6"/>
    <w:rsid w:val="001A0A36"/>
    <w:rsid w:val="001A2AF0"/>
    <w:rsid w:val="001A3BC6"/>
    <w:rsid w:val="001C7019"/>
    <w:rsid w:val="001D75E9"/>
    <w:rsid w:val="001E36B2"/>
    <w:rsid w:val="001F45D4"/>
    <w:rsid w:val="00213C45"/>
    <w:rsid w:val="00262F77"/>
    <w:rsid w:val="00265665"/>
    <w:rsid w:val="0027302D"/>
    <w:rsid w:val="00283EA0"/>
    <w:rsid w:val="002A436C"/>
    <w:rsid w:val="002C26D1"/>
    <w:rsid w:val="002C7F01"/>
    <w:rsid w:val="002D009E"/>
    <w:rsid w:val="002E49B7"/>
    <w:rsid w:val="00310506"/>
    <w:rsid w:val="00323710"/>
    <w:rsid w:val="0032611F"/>
    <w:rsid w:val="00326D71"/>
    <w:rsid w:val="00346FB8"/>
    <w:rsid w:val="00350CA2"/>
    <w:rsid w:val="00376BE9"/>
    <w:rsid w:val="00377C55"/>
    <w:rsid w:val="00380208"/>
    <w:rsid w:val="0038041E"/>
    <w:rsid w:val="00385C32"/>
    <w:rsid w:val="00395282"/>
    <w:rsid w:val="003A2C33"/>
    <w:rsid w:val="003D1EA0"/>
    <w:rsid w:val="003D4544"/>
    <w:rsid w:val="003D7734"/>
    <w:rsid w:val="003E0055"/>
    <w:rsid w:val="00415951"/>
    <w:rsid w:val="00431DAD"/>
    <w:rsid w:val="00443387"/>
    <w:rsid w:val="00450109"/>
    <w:rsid w:val="0049241F"/>
    <w:rsid w:val="004A454D"/>
    <w:rsid w:val="004A5107"/>
    <w:rsid w:val="004A75DA"/>
    <w:rsid w:val="004B205B"/>
    <w:rsid w:val="004B497D"/>
    <w:rsid w:val="004B4E58"/>
    <w:rsid w:val="004D3121"/>
    <w:rsid w:val="004D4D80"/>
    <w:rsid w:val="004E6666"/>
    <w:rsid w:val="00511059"/>
    <w:rsid w:val="0051305D"/>
    <w:rsid w:val="005259AC"/>
    <w:rsid w:val="0053021D"/>
    <w:rsid w:val="005412DD"/>
    <w:rsid w:val="0054579C"/>
    <w:rsid w:val="00550B33"/>
    <w:rsid w:val="005608AD"/>
    <w:rsid w:val="00562D7C"/>
    <w:rsid w:val="00575EF6"/>
    <w:rsid w:val="005A77F6"/>
    <w:rsid w:val="005B2767"/>
    <w:rsid w:val="005B4DF3"/>
    <w:rsid w:val="005D080C"/>
    <w:rsid w:val="005E19E8"/>
    <w:rsid w:val="005E1CFA"/>
    <w:rsid w:val="005F7FF8"/>
    <w:rsid w:val="006128E0"/>
    <w:rsid w:val="00617AA3"/>
    <w:rsid w:val="00625199"/>
    <w:rsid w:val="00633043"/>
    <w:rsid w:val="00634438"/>
    <w:rsid w:val="00642770"/>
    <w:rsid w:val="00644B48"/>
    <w:rsid w:val="00645910"/>
    <w:rsid w:val="00646C18"/>
    <w:rsid w:val="00646D2F"/>
    <w:rsid w:val="00661FBA"/>
    <w:rsid w:val="00662B69"/>
    <w:rsid w:val="00664BEF"/>
    <w:rsid w:val="00664DF3"/>
    <w:rsid w:val="00685A42"/>
    <w:rsid w:val="00695856"/>
    <w:rsid w:val="006A1755"/>
    <w:rsid w:val="006A418A"/>
    <w:rsid w:val="006A4D20"/>
    <w:rsid w:val="006B6675"/>
    <w:rsid w:val="006C4F0D"/>
    <w:rsid w:val="006C6281"/>
    <w:rsid w:val="006C6B21"/>
    <w:rsid w:val="006D089B"/>
    <w:rsid w:val="006E141D"/>
    <w:rsid w:val="006F0A74"/>
    <w:rsid w:val="00710FE7"/>
    <w:rsid w:val="007237F1"/>
    <w:rsid w:val="00754242"/>
    <w:rsid w:val="00763263"/>
    <w:rsid w:val="00791568"/>
    <w:rsid w:val="007A5379"/>
    <w:rsid w:val="007C0FE6"/>
    <w:rsid w:val="007D04DA"/>
    <w:rsid w:val="007D7426"/>
    <w:rsid w:val="007D7A97"/>
    <w:rsid w:val="007F4A9A"/>
    <w:rsid w:val="0080077F"/>
    <w:rsid w:val="008057FA"/>
    <w:rsid w:val="00817F24"/>
    <w:rsid w:val="00835308"/>
    <w:rsid w:val="00851EF5"/>
    <w:rsid w:val="008527DE"/>
    <w:rsid w:val="008562FE"/>
    <w:rsid w:val="008631BA"/>
    <w:rsid w:val="00863543"/>
    <w:rsid w:val="0086728B"/>
    <w:rsid w:val="008755C2"/>
    <w:rsid w:val="0088164F"/>
    <w:rsid w:val="008853AE"/>
    <w:rsid w:val="00895AF5"/>
    <w:rsid w:val="008B6011"/>
    <w:rsid w:val="008B70DD"/>
    <w:rsid w:val="008C5F1C"/>
    <w:rsid w:val="008D6FCF"/>
    <w:rsid w:val="008E2E6D"/>
    <w:rsid w:val="008E7AFD"/>
    <w:rsid w:val="008E7E97"/>
    <w:rsid w:val="009139DB"/>
    <w:rsid w:val="00926B69"/>
    <w:rsid w:val="009327A6"/>
    <w:rsid w:val="00934031"/>
    <w:rsid w:val="00940C5C"/>
    <w:rsid w:val="00943EEF"/>
    <w:rsid w:val="00963665"/>
    <w:rsid w:val="00974BAF"/>
    <w:rsid w:val="009758F1"/>
    <w:rsid w:val="00994EC3"/>
    <w:rsid w:val="009A1948"/>
    <w:rsid w:val="009C1210"/>
    <w:rsid w:val="009D26D3"/>
    <w:rsid w:val="009D3DC7"/>
    <w:rsid w:val="009E5516"/>
    <w:rsid w:val="009F0495"/>
    <w:rsid w:val="009F170E"/>
    <w:rsid w:val="009F3F93"/>
    <w:rsid w:val="00A05791"/>
    <w:rsid w:val="00A11202"/>
    <w:rsid w:val="00A11939"/>
    <w:rsid w:val="00A15BC2"/>
    <w:rsid w:val="00A21B4C"/>
    <w:rsid w:val="00A2560E"/>
    <w:rsid w:val="00A439B4"/>
    <w:rsid w:val="00A47D1D"/>
    <w:rsid w:val="00A52EA8"/>
    <w:rsid w:val="00A63320"/>
    <w:rsid w:val="00A71CFE"/>
    <w:rsid w:val="00A750BB"/>
    <w:rsid w:val="00A82C2A"/>
    <w:rsid w:val="00A862FB"/>
    <w:rsid w:val="00A868F9"/>
    <w:rsid w:val="00AA5AA6"/>
    <w:rsid w:val="00AB2C19"/>
    <w:rsid w:val="00AD1776"/>
    <w:rsid w:val="00AE0D45"/>
    <w:rsid w:val="00AF5158"/>
    <w:rsid w:val="00B017CD"/>
    <w:rsid w:val="00B07E04"/>
    <w:rsid w:val="00B17C7B"/>
    <w:rsid w:val="00B25EDB"/>
    <w:rsid w:val="00B26E3A"/>
    <w:rsid w:val="00B40769"/>
    <w:rsid w:val="00B40C18"/>
    <w:rsid w:val="00B474EF"/>
    <w:rsid w:val="00B656D9"/>
    <w:rsid w:val="00B82094"/>
    <w:rsid w:val="00BB2D40"/>
    <w:rsid w:val="00BB2F66"/>
    <w:rsid w:val="00BB429F"/>
    <w:rsid w:val="00BC184B"/>
    <w:rsid w:val="00BC7F80"/>
    <w:rsid w:val="00BD46CA"/>
    <w:rsid w:val="00BD4BBD"/>
    <w:rsid w:val="00BF2382"/>
    <w:rsid w:val="00BF3039"/>
    <w:rsid w:val="00BF304A"/>
    <w:rsid w:val="00C14805"/>
    <w:rsid w:val="00C15319"/>
    <w:rsid w:val="00C424F5"/>
    <w:rsid w:val="00C45B60"/>
    <w:rsid w:val="00C65651"/>
    <w:rsid w:val="00C743C0"/>
    <w:rsid w:val="00C74CFA"/>
    <w:rsid w:val="00C80B80"/>
    <w:rsid w:val="00C831AB"/>
    <w:rsid w:val="00C94EA5"/>
    <w:rsid w:val="00CB3E6A"/>
    <w:rsid w:val="00CC3A00"/>
    <w:rsid w:val="00CC6FCA"/>
    <w:rsid w:val="00CD3A5A"/>
    <w:rsid w:val="00CE0387"/>
    <w:rsid w:val="00CE51F8"/>
    <w:rsid w:val="00CF1E67"/>
    <w:rsid w:val="00D064A8"/>
    <w:rsid w:val="00D07F69"/>
    <w:rsid w:val="00D15C3E"/>
    <w:rsid w:val="00D24C0D"/>
    <w:rsid w:val="00D47658"/>
    <w:rsid w:val="00D5077C"/>
    <w:rsid w:val="00D5322E"/>
    <w:rsid w:val="00D80E3B"/>
    <w:rsid w:val="00D854FD"/>
    <w:rsid w:val="00DA3402"/>
    <w:rsid w:val="00DB350B"/>
    <w:rsid w:val="00DC4D63"/>
    <w:rsid w:val="00DD0A31"/>
    <w:rsid w:val="00DE373F"/>
    <w:rsid w:val="00DF0829"/>
    <w:rsid w:val="00DF3143"/>
    <w:rsid w:val="00DF3BB7"/>
    <w:rsid w:val="00E21414"/>
    <w:rsid w:val="00E21D23"/>
    <w:rsid w:val="00E34744"/>
    <w:rsid w:val="00E34F68"/>
    <w:rsid w:val="00E40869"/>
    <w:rsid w:val="00E56EC7"/>
    <w:rsid w:val="00E6412A"/>
    <w:rsid w:val="00E745DC"/>
    <w:rsid w:val="00E92F5A"/>
    <w:rsid w:val="00EA0E32"/>
    <w:rsid w:val="00EA69E6"/>
    <w:rsid w:val="00EB52CB"/>
    <w:rsid w:val="00EC2155"/>
    <w:rsid w:val="00EC3BD1"/>
    <w:rsid w:val="00ED2001"/>
    <w:rsid w:val="00ED28B3"/>
    <w:rsid w:val="00EE1562"/>
    <w:rsid w:val="00EE57E1"/>
    <w:rsid w:val="00EF085C"/>
    <w:rsid w:val="00EF2B38"/>
    <w:rsid w:val="00EF6661"/>
    <w:rsid w:val="00F019B8"/>
    <w:rsid w:val="00F06863"/>
    <w:rsid w:val="00F13565"/>
    <w:rsid w:val="00F312B1"/>
    <w:rsid w:val="00F334A2"/>
    <w:rsid w:val="00F33541"/>
    <w:rsid w:val="00F34EA3"/>
    <w:rsid w:val="00F35014"/>
    <w:rsid w:val="00F450A6"/>
    <w:rsid w:val="00F57081"/>
    <w:rsid w:val="00F659CB"/>
    <w:rsid w:val="00F70E73"/>
    <w:rsid w:val="00F842DA"/>
    <w:rsid w:val="00F86B8E"/>
    <w:rsid w:val="00F87330"/>
    <w:rsid w:val="00F9685A"/>
    <w:rsid w:val="00FA599F"/>
    <w:rsid w:val="00FB46D2"/>
    <w:rsid w:val="00FC3E81"/>
    <w:rsid w:val="00FC73B7"/>
    <w:rsid w:val="00FC7F50"/>
    <w:rsid w:val="00FD3061"/>
    <w:rsid w:val="00FE7796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BF33D"/>
  <w15:docId w15:val="{14F46414-5571-4DC7-A95E-9B086DE1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8E"/>
    <w:pPr>
      <w:ind w:leftChars="200" w:left="480"/>
    </w:pPr>
  </w:style>
  <w:style w:type="table" w:styleId="a4">
    <w:name w:val="Table Grid"/>
    <w:basedOn w:val="a1"/>
    <w:uiPriority w:val="59"/>
    <w:rsid w:val="00AA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A5AA6"/>
    <w:pPr>
      <w:widowControl w:val="0"/>
    </w:pPr>
  </w:style>
  <w:style w:type="paragraph" w:styleId="a6">
    <w:name w:val="header"/>
    <w:basedOn w:val="a"/>
    <w:link w:val="a7"/>
    <w:uiPriority w:val="99"/>
    <w:unhideWhenUsed/>
    <w:rsid w:val="0005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39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39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A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31DAD"/>
  </w:style>
  <w:style w:type="paragraph" w:styleId="ad">
    <w:name w:val="Date"/>
    <w:basedOn w:val="a"/>
    <w:next w:val="a"/>
    <w:link w:val="ae"/>
    <w:uiPriority w:val="99"/>
    <w:semiHidden/>
    <w:unhideWhenUsed/>
    <w:rsid w:val="007C0FE6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7C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數位學習中心林俊宏</dc:creator>
  <cp:lastModifiedBy>靜慧 李</cp:lastModifiedBy>
  <cp:revision>5</cp:revision>
  <cp:lastPrinted>2023-11-21T05:57:00Z</cp:lastPrinted>
  <dcterms:created xsi:type="dcterms:W3CDTF">2025-01-17T00:40:00Z</dcterms:created>
  <dcterms:modified xsi:type="dcterms:W3CDTF">2025-02-10T06:01:00Z</dcterms:modified>
</cp:coreProperties>
</file>